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D20B" w14:textId="3C6D15B4" w:rsidR="00FC6AF6" w:rsidRPr="00BC5133" w:rsidRDefault="00B23AF5" w:rsidP="00BC5133">
      <w:pPr>
        <w:jc w:val="center"/>
        <w:rPr>
          <w:rFonts w:ascii="Arial" w:hAnsi="Arial" w:cs="Arial"/>
          <w:color w:val="FF0000"/>
        </w:rPr>
      </w:pPr>
      <w:r>
        <w:rPr>
          <w:rFonts w:ascii="Arial" w:hAnsi="Arial" w:cs="Arial"/>
          <w:noProof/>
          <w:color w:val="FF0000"/>
        </w:rPr>
        <w:drawing>
          <wp:inline distT="0" distB="0" distL="0" distR="0" wp14:anchorId="1A56F9DE" wp14:editId="734D2B1A">
            <wp:extent cx="1431985" cy="1096840"/>
            <wp:effectExtent l="0" t="0" r="0" b="8255"/>
            <wp:docPr id="2" name="Picture 2" descr="A logo with a crown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rown and leav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6415" cy="1107893"/>
                    </a:xfrm>
                    <a:prstGeom prst="rect">
                      <a:avLst/>
                    </a:prstGeom>
                  </pic:spPr>
                </pic:pic>
              </a:graphicData>
            </a:graphic>
          </wp:inline>
        </w:drawing>
      </w:r>
    </w:p>
    <w:p w14:paraId="1A2B6879" w14:textId="77777777" w:rsidR="0086171C" w:rsidRDefault="0086171C" w:rsidP="00FC6AF6">
      <w:pPr>
        <w:tabs>
          <w:tab w:val="left" w:pos="1080"/>
        </w:tabs>
        <w:spacing w:line="360" w:lineRule="auto"/>
        <w:rPr>
          <w:rFonts w:ascii="Arial" w:hAnsi="Arial" w:cs="Arial"/>
          <w:b/>
          <w:color w:val="7C724A"/>
          <w:sz w:val="22"/>
          <w:szCs w:val="22"/>
        </w:rPr>
      </w:pPr>
    </w:p>
    <w:p w14:paraId="78F1AFAF" w14:textId="0B3532F1" w:rsidR="00FC6AF6" w:rsidRPr="008B3D49" w:rsidRDefault="0086171C" w:rsidP="00FC6AF6">
      <w:pPr>
        <w:tabs>
          <w:tab w:val="left" w:pos="1080"/>
        </w:tabs>
        <w:spacing w:line="360" w:lineRule="auto"/>
        <w:rPr>
          <w:rFonts w:ascii="Arial" w:hAnsi="Arial" w:cs="Arial"/>
          <w:b/>
          <w:color w:val="7C724A"/>
          <w:sz w:val="22"/>
          <w:szCs w:val="22"/>
        </w:rPr>
      </w:pPr>
      <w:r>
        <w:rPr>
          <w:rFonts w:ascii="Arial" w:hAnsi="Arial" w:cs="Arial"/>
          <w:b/>
          <w:color w:val="7C724A"/>
          <w:sz w:val="22"/>
          <w:szCs w:val="22"/>
        </w:rPr>
        <w:t xml:space="preserve">Black Friday </w:t>
      </w:r>
      <w:r w:rsidR="00F90B7E">
        <w:rPr>
          <w:rFonts w:ascii="Arial" w:hAnsi="Arial" w:cs="Arial"/>
          <w:b/>
          <w:color w:val="7C724A"/>
          <w:sz w:val="22"/>
          <w:szCs w:val="22"/>
        </w:rPr>
        <w:t>and</w:t>
      </w:r>
      <w:r>
        <w:rPr>
          <w:rFonts w:ascii="Arial" w:hAnsi="Arial" w:cs="Arial"/>
          <w:b/>
          <w:color w:val="7C724A"/>
          <w:sz w:val="22"/>
          <w:szCs w:val="22"/>
        </w:rPr>
        <w:t xml:space="preserve"> Cyber Monday Event</w:t>
      </w:r>
    </w:p>
    <w:p w14:paraId="6AEDB58C" w14:textId="0C783C36" w:rsidR="00FC6AF6" w:rsidRPr="008B3D49" w:rsidRDefault="00FC6AF6" w:rsidP="00FC6AF6">
      <w:pPr>
        <w:tabs>
          <w:tab w:val="left" w:pos="1080"/>
        </w:tabs>
        <w:spacing w:line="360" w:lineRule="auto"/>
        <w:rPr>
          <w:rFonts w:ascii="Arial" w:hAnsi="Arial" w:cs="Arial"/>
          <w:sz w:val="22"/>
          <w:szCs w:val="22"/>
        </w:rPr>
      </w:pPr>
      <w:r w:rsidRPr="008B3D49">
        <w:rPr>
          <w:rFonts w:ascii="Arial" w:hAnsi="Arial" w:cs="Arial"/>
          <w:sz w:val="22"/>
          <w:szCs w:val="22"/>
        </w:rPr>
        <w:t>Starts:</w:t>
      </w:r>
      <w:r w:rsidR="0076525C">
        <w:rPr>
          <w:rFonts w:ascii="Arial" w:hAnsi="Arial" w:cs="Arial"/>
          <w:sz w:val="22"/>
          <w:szCs w:val="22"/>
        </w:rPr>
        <w:t xml:space="preserve"> </w:t>
      </w:r>
      <w:r w:rsidR="00BC5133">
        <w:rPr>
          <w:rFonts w:ascii="Arial" w:hAnsi="Arial" w:cs="Arial"/>
          <w:sz w:val="22"/>
          <w:szCs w:val="22"/>
        </w:rPr>
        <w:t>Wedne</w:t>
      </w:r>
      <w:r w:rsidR="0076525C">
        <w:rPr>
          <w:rFonts w:ascii="Arial" w:hAnsi="Arial" w:cs="Arial"/>
          <w:sz w:val="22"/>
          <w:szCs w:val="22"/>
        </w:rPr>
        <w:t>sday</w:t>
      </w:r>
      <w:r w:rsidR="00ED34CF">
        <w:rPr>
          <w:rFonts w:ascii="Arial" w:hAnsi="Arial" w:cs="Arial"/>
          <w:sz w:val="22"/>
          <w:szCs w:val="22"/>
        </w:rPr>
        <w:t>,</w:t>
      </w:r>
      <w:r w:rsidR="00AC4996">
        <w:rPr>
          <w:rFonts w:ascii="Arial" w:hAnsi="Arial" w:cs="Arial"/>
          <w:sz w:val="22"/>
          <w:szCs w:val="22"/>
        </w:rPr>
        <w:t xml:space="preserve"> </w:t>
      </w:r>
      <w:r w:rsidR="00712DB8">
        <w:rPr>
          <w:rFonts w:ascii="Arial" w:hAnsi="Arial" w:cs="Arial"/>
          <w:sz w:val="22"/>
          <w:szCs w:val="22"/>
        </w:rPr>
        <w:t xml:space="preserve">November </w:t>
      </w:r>
      <w:r w:rsidR="00BC5133">
        <w:rPr>
          <w:rFonts w:ascii="Arial" w:hAnsi="Arial" w:cs="Arial"/>
          <w:sz w:val="22"/>
          <w:szCs w:val="22"/>
        </w:rPr>
        <w:t>12</w:t>
      </w:r>
      <w:r w:rsidR="00ED34CF">
        <w:rPr>
          <w:rFonts w:ascii="Arial" w:hAnsi="Arial" w:cs="Arial"/>
          <w:sz w:val="22"/>
          <w:szCs w:val="22"/>
        </w:rPr>
        <w:t>, 202</w:t>
      </w:r>
      <w:r w:rsidR="00BC5133">
        <w:rPr>
          <w:rFonts w:ascii="Arial" w:hAnsi="Arial" w:cs="Arial"/>
          <w:sz w:val="22"/>
          <w:szCs w:val="22"/>
        </w:rPr>
        <w:t>5</w:t>
      </w:r>
      <w:r w:rsidR="00ED34CF">
        <w:rPr>
          <w:rFonts w:ascii="Arial" w:hAnsi="Arial" w:cs="Arial"/>
          <w:sz w:val="22"/>
          <w:szCs w:val="22"/>
        </w:rPr>
        <w:t xml:space="preserve"> </w:t>
      </w:r>
    </w:p>
    <w:p w14:paraId="7CF0E5F5" w14:textId="59E01AD3" w:rsidR="00FC6AF6" w:rsidRPr="008B3D49" w:rsidRDefault="00FC6AF6" w:rsidP="00BC5133">
      <w:pPr>
        <w:tabs>
          <w:tab w:val="left" w:pos="1080"/>
        </w:tabs>
        <w:spacing w:line="360" w:lineRule="auto"/>
        <w:rPr>
          <w:rFonts w:ascii="Arial" w:hAnsi="Arial" w:cs="Arial"/>
          <w:sz w:val="22"/>
          <w:szCs w:val="22"/>
        </w:rPr>
      </w:pPr>
      <w:r w:rsidRPr="008B3D49">
        <w:rPr>
          <w:rFonts w:ascii="Arial" w:hAnsi="Arial" w:cs="Arial"/>
          <w:sz w:val="22"/>
          <w:szCs w:val="22"/>
        </w:rPr>
        <w:t xml:space="preserve">Ends: </w:t>
      </w:r>
      <w:r w:rsidR="00712DB8">
        <w:rPr>
          <w:rFonts w:ascii="Arial" w:hAnsi="Arial" w:cs="Arial"/>
          <w:sz w:val="22"/>
          <w:szCs w:val="22"/>
        </w:rPr>
        <w:t>Mon</w:t>
      </w:r>
      <w:r w:rsidR="00AC4996">
        <w:rPr>
          <w:rFonts w:ascii="Arial" w:hAnsi="Arial" w:cs="Arial"/>
          <w:sz w:val="22"/>
          <w:szCs w:val="22"/>
        </w:rPr>
        <w:t>day</w:t>
      </w:r>
      <w:r w:rsidR="00567B91" w:rsidRPr="008B3D49">
        <w:rPr>
          <w:rFonts w:ascii="Arial" w:hAnsi="Arial" w:cs="Arial"/>
          <w:sz w:val="22"/>
          <w:szCs w:val="22"/>
        </w:rPr>
        <w:t xml:space="preserve">, </w:t>
      </w:r>
      <w:r w:rsidR="00712DB8">
        <w:rPr>
          <w:rFonts w:ascii="Arial" w:hAnsi="Arial" w:cs="Arial"/>
          <w:sz w:val="22"/>
          <w:szCs w:val="22"/>
        </w:rPr>
        <w:t>Decembe</w:t>
      </w:r>
      <w:r w:rsidR="00EF7B77">
        <w:rPr>
          <w:rFonts w:ascii="Arial" w:hAnsi="Arial" w:cs="Arial"/>
          <w:sz w:val="22"/>
          <w:szCs w:val="22"/>
        </w:rPr>
        <w:t xml:space="preserve">r </w:t>
      </w:r>
      <w:r w:rsidR="00BC5133">
        <w:rPr>
          <w:rFonts w:ascii="Arial" w:hAnsi="Arial" w:cs="Arial"/>
          <w:sz w:val="22"/>
          <w:szCs w:val="22"/>
        </w:rPr>
        <w:t>8</w:t>
      </w:r>
      <w:r w:rsidR="00ED34CF">
        <w:rPr>
          <w:rFonts w:ascii="Arial" w:hAnsi="Arial" w:cs="Arial"/>
          <w:sz w:val="22"/>
          <w:szCs w:val="22"/>
        </w:rPr>
        <w:t>, 202</w:t>
      </w:r>
      <w:r w:rsidR="00BC5133">
        <w:rPr>
          <w:rFonts w:ascii="Arial" w:hAnsi="Arial" w:cs="Arial"/>
          <w:sz w:val="22"/>
          <w:szCs w:val="22"/>
        </w:rPr>
        <w:t>5</w:t>
      </w:r>
    </w:p>
    <w:p w14:paraId="290A7BDF" w14:textId="77777777" w:rsidR="00FC6AF6" w:rsidRPr="008B3D49" w:rsidRDefault="00FC6AF6" w:rsidP="00FC6AF6">
      <w:pPr>
        <w:pBdr>
          <w:bottom w:val="single" w:sz="12" w:space="0" w:color="auto"/>
        </w:pBdr>
        <w:tabs>
          <w:tab w:val="left" w:pos="1080"/>
        </w:tabs>
        <w:rPr>
          <w:rFonts w:ascii="Arial" w:hAnsi="Arial" w:cs="Arial"/>
          <w:b/>
          <w:color w:val="FF0000"/>
          <w:sz w:val="22"/>
          <w:szCs w:val="22"/>
        </w:rPr>
      </w:pPr>
    </w:p>
    <w:p w14:paraId="123ECFD0" w14:textId="77777777" w:rsidR="00FC6AF6" w:rsidRPr="008B3D49" w:rsidRDefault="00FC6AF6" w:rsidP="00FC6AF6">
      <w:pPr>
        <w:rPr>
          <w:rFonts w:ascii="Arial" w:hAnsi="Arial" w:cs="Arial"/>
          <w:color w:val="FF0000"/>
          <w:sz w:val="22"/>
          <w:szCs w:val="22"/>
        </w:rPr>
      </w:pPr>
    </w:p>
    <w:tbl>
      <w:tblPr>
        <w:tblStyle w:val="TableGrid1"/>
        <w:tblW w:w="96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7621"/>
      </w:tblGrid>
      <w:tr w:rsidR="00FC6AF6" w:rsidRPr="008B3D49" w14:paraId="62359D53" w14:textId="77777777" w:rsidTr="00FC6AF6">
        <w:tc>
          <w:tcPr>
            <w:tcW w:w="9630" w:type="dxa"/>
            <w:gridSpan w:val="2"/>
          </w:tcPr>
          <w:p w14:paraId="515E1E02" w14:textId="4D66BDF4" w:rsidR="00792619" w:rsidRPr="003D42EF" w:rsidRDefault="00AC4723" w:rsidP="001E036A">
            <w:pPr>
              <w:autoSpaceDE w:val="0"/>
              <w:autoSpaceDN w:val="0"/>
              <w:adjustRightInd w:val="0"/>
              <w:rPr>
                <w:rFonts w:ascii="Arial" w:hAnsi="Arial" w:cs="Arial"/>
                <w:sz w:val="22"/>
                <w:szCs w:val="22"/>
              </w:rPr>
            </w:pPr>
            <w:r w:rsidRPr="003D42EF">
              <w:rPr>
                <w:rFonts w:ascii="Arial" w:hAnsi="Arial" w:cs="Arial"/>
                <w:sz w:val="22"/>
                <w:szCs w:val="22"/>
              </w:rPr>
              <w:t xml:space="preserve">Cunard’s </w:t>
            </w:r>
            <w:r w:rsidR="0086171C" w:rsidRPr="003D42EF">
              <w:rPr>
                <w:rFonts w:ascii="Arial" w:hAnsi="Arial" w:cs="Arial"/>
                <w:sz w:val="22"/>
                <w:szCs w:val="22"/>
              </w:rPr>
              <w:t xml:space="preserve">Black Friday </w:t>
            </w:r>
            <w:r w:rsidR="00F90B7E">
              <w:rPr>
                <w:rFonts w:ascii="Arial" w:hAnsi="Arial" w:cs="Arial"/>
                <w:sz w:val="22"/>
                <w:szCs w:val="22"/>
              </w:rPr>
              <w:t>and</w:t>
            </w:r>
            <w:r w:rsidR="0086171C" w:rsidRPr="003D42EF">
              <w:rPr>
                <w:rFonts w:ascii="Arial" w:hAnsi="Arial" w:cs="Arial"/>
                <w:sz w:val="22"/>
                <w:szCs w:val="22"/>
              </w:rPr>
              <w:t xml:space="preserve"> Cyber Monday Event</w:t>
            </w:r>
            <w:r w:rsidR="00BC5133" w:rsidRPr="003D42EF">
              <w:rPr>
                <w:rFonts w:ascii="Arial" w:hAnsi="Arial" w:cs="Arial"/>
                <w:sz w:val="22"/>
                <w:szCs w:val="22"/>
              </w:rPr>
              <w:t xml:space="preserve"> </w:t>
            </w:r>
            <w:r w:rsidR="00BA1F30" w:rsidRPr="003D42EF">
              <w:rPr>
                <w:rFonts w:ascii="Arial" w:hAnsi="Arial" w:cs="Arial"/>
                <w:sz w:val="22"/>
                <w:szCs w:val="22"/>
              </w:rPr>
              <w:t>will</w:t>
            </w:r>
            <w:r w:rsidR="00C40B4F" w:rsidRPr="003D42EF">
              <w:rPr>
                <w:rFonts w:ascii="Arial" w:hAnsi="Arial" w:cs="Arial"/>
                <w:sz w:val="22"/>
                <w:szCs w:val="22"/>
              </w:rPr>
              <w:t xml:space="preserve"> offer</w:t>
            </w:r>
            <w:r w:rsidR="00BA1F30" w:rsidRPr="003D42EF">
              <w:rPr>
                <w:rFonts w:ascii="Arial" w:hAnsi="Arial" w:cs="Arial"/>
                <w:sz w:val="22"/>
                <w:szCs w:val="22"/>
              </w:rPr>
              <w:t xml:space="preserve"> </w:t>
            </w:r>
            <w:r w:rsidR="00BF480C">
              <w:rPr>
                <w:rFonts w:ascii="Arial" w:hAnsi="Arial" w:cs="Arial"/>
                <w:sz w:val="22"/>
                <w:szCs w:val="22"/>
              </w:rPr>
              <w:t>f</w:t>
            </w:r>
            <w:r w:rsidR="00C40B4F" w:rsidRPr="003D42EF">
              <w:rPr>
                <w:rFonts w:ascii="Arial" w:hAnsi="Arial" w:cs="Arial"/>
                <w:sz w:val="22"/>
                <w:szCs w:val="22"/>
              </w:rPr>
              <w:t>ares</w:t>
            </w:r>
            <w:r w:rsidR="005879DB" w:rsidRPr="003D42EF">
              <w:rPr>
                <w:rFonts w:ascii="Arial" w:hAnsi="Arial" w:cs="Arial"/>
                <w:sz w:val="22"/>
                <w:szCs w:val="22"/>
              </w:rPr>
              <w:t xml:space="preserve"> </w:t>
            </w:r>
            <w:r w:rsidR="00567B91" w:rsidRPr="003D42EF">
              <w:rPr>
                <w:rFonts w:ascii="Arial" w:hAnsi="Arial" w:cs="Arial"/>
                <w:sz w:val="22"/>
                <w:szCs w:val="22"/>
              </w:rPr>
              <w:t>from $</w:t>
            </w:r>
            <w:r w:rsidR="00EF7B77" w:rsidRPr="003D42EF">
              <w:rPr>
                <w:rFonts w:ascii="Arial" w:hAnsi="Arial" w:cs="Arial"/>
                <w:sz w:val="22"/>
                <w:szCs w:val="22"/>
              </w:rPr>
              <w:t>8</w:t>
            </w:r>
            <w:r w:rsidR="00BD5717" w:rsidRPr="003D42EF">
              <w:rPr>
                <w:rFonts w:ascii="Arial" w:hAnsi="Arial" w:cs="Arial"/>
                <w:sz w:val="22"/>
                <w:szCs w:val="22"/>
              </w:rPr>
              <w:t>99</w:t>
            </w:r>
            <w:r w:rsidR="00211186" w:rsidRPr="003D42EF">
              <w:rPr>
                <w:rFonts w:ascii="Arial" w:hAnsi="Arial" w:cs="Arial"/>
                <w:sz w:val="22"/>
                <w:szCs w:val="22"/>
              </w:rPr>
              <w:t xml:space="preserve"> (USD</w:t>
            </w:r>
            <w:r w:rsidR="00025103" w:rsidRPr="003D42EF">
              <w:rPr>
                <w:rFonts w:ascii="Arial" w:hAnsi="Arial" w:cs="Arial"/>
                <w:sz w:val="22"/>
                <w:szCs w:val="22"/>
              </w:rPr>
              <w:t>, taxes and fees included</w:t>
            </w:r>
            <w:r w:rsidR="00211186" w:rsidRPr="003D42EF">
              <w:rPr>
                <w:rFonts w:ascii="Arial" w:hAnsi="Arial" w:cs="Arial"/>
                <w:sz w:val="22"/>
                <w:szCs w:val="22"/>
              </w:rPr>
              <w:t>)</w:t>
            </w:r>
            <w:r w:rsidR="00BC5133" w:rsidRPr="003D42EF">
              <w:rPr>
                <w:rFonts w:ascii="Arial" w:hAnsi="Arial" w:cs="Arial"/>
                <w:sz w:val="22"/>
                <w:szCs w:val="22"/>
              </w:rPr>
              <w:t xml:space="preserve">, up to 40% off the launch fares, </w:t>
            </w:r>
            <w:r w:rsidR="005879DB" w:rsidRPr="003D42EF">
              <w:rPr>
                <w:rFonts w:ascii="Arial" w:hAnsi="Arial" w:cs="Arial"/>
                <w:sz w:val="22"/>
                <w:szCs w:val="22"/>
              </w:rPr>
              <w:t>O</w:t>
            </w:r>
            <w:r w:rsidR="00B23AF5" w:rsidRPr="003D42EF">
              <w:rPr>
                <w:rFonts w:ascii="Arial" w:hAnsi="Arial" w:cs="Arial"/>
                <w:sz w:val="22"/>
                <w:szCs w:val="22"/>
              </w:rPr>
              <w:t>nboard Credit</w:t>
            </w:r>
            <w:r w:rsidR="00BC5133" w:rsidRPr="003D42EF">
              <w:rPr>
                <w:rFonts w:ascii="Arial" w:hAnsi="Arial" w:cs="Arial"/>
                <w:sz w:val="22"/>
                <w:szCs w:val="22"/>
              </w:rPr>
              <w:t xml:space="preserve">, </w:t>
            </w:r>
            <w:r w:rsidR="00183B30" w:rsidRPr="003D42EF">
              <w:rPr>
                <w:rFonts w:ascii="Arial" w:hAnsi="Arial" w:cs="Arial"/>
                <w:sz w:val="22"/>
                <w:szCs w:val="22"/>
              </w:rPr>
              <w:t xml:space="preserve">and </w:t>
            </w:r>
            <w:r w:rsidR="00BC5133" w:rsidRPr="003D42EF">
              <w:rPr>
                <w:rFonts w:ascii="Arial" w:hAnsi="Arial" w:cs="Arial"/>
                <w:sz w:val="22"/>
                <w:szCs w:val="22"/>
              </w:rPr>
              <w:t>50% reduced deposit</w:t>
            </w:r>
            <w:r w:rsidR="00183B30" w:rsidRPr="003D42EF">
              <w:rPr>
                <w:rFonts w:ascii="Arial" w:hAnsi="Arial" w:cs="Arial"/>
                <w:sz w:val="22"/>
                <w:szCs w:val="22"/>
              </w:rPr>
              <w:t>, across 1</w:t>
            </w:r>
            <w:r w:rsidR="00E17C1A">
              <w:rPr>
                <w:rFonts w:ascii="Arial" w:hAnsi="Arial" w:cs="Arial"/>
                <w:sz w:val="22"/>
                <w:szCs w:val="22"/>
              </w:rPr>
              <w:t>45</w:t>
            </w:r>
            <w:r w:rsidR="00E43177" w:rsidRPr="003D42EF">
              <w:rPr>
                <w:rFonts w:ascii="Arial" w:hAnsi="Arial" w:cs="Arial"/>
                <w:sz w:val="22"/>
                <w:szCs w:val="22"/>
              </w:rPr>
              <w:t xml:space="preserve"> </w:t>
            </w:r>
            <w:r w:rsidR="0089196F" w:rsidRPr="003D42EF">
              <w:rPr>
                <w:rFonts w:ascii="Arial" w:hAnsi="Arial" w:cs="Arial"/>
                <w:sz w:val="22"/>
                <w:szCs w:val="22"/>
              </w:rPr>
              <w:t>voyages including</w:t>
            </w:r>
            <w:r w:rsidR="00792619" w:rsidRPr="003D42EF">
              <w:rPr>
                <w:rFonts w:ascii="Arial" w:hAnsi="Arial" w:cs="Arial"/>
                <w:sz w:val="22"/>
                <w:szCs w:val="22"/>
              </w:rPr>
              <w:t>:</w:t>
            </w:r>
          </w:p>
          <w:p w14:paraId="3530D722" w14:textId="77777777" w:rsidR="00E43177" w:rsidRPr="003D42EF" w:rsidRDefault="00E43177" w:rsidP="001E036A">
            <w:pPr>
              <w:autoSpaceDE w:val="0"/>
              <w:autoSpaceDN w:val="0"/>
              <w:adjustRightInd w:val="0"/>
              <w:rPr>
                <w:rFonts w:ascii="Arial" w:hAnsi="Arial" w:cs="Arial"/>
                <w:sz w:val="22"/>
                <w:szCs w:val="22"/>
              </w:rPr>
            </w:pPr>
          </w:p>
          <w:p w14:paraId="2AE42B3E" w14:textId="4ADAACB7" w:rsidR="003B4196" w:rsidRPr="003D42EF" w:rsidRDefault="003B4196" w:rsidP="00AC4996">
            <w:pPr>
              <w:pStyle w:val="ListParagraph"/>
              <w:numPr>
                <w:ilvl w:val="0"/>
                <w:numId w:val="5"/>
              </w:numPr>
              <w:autoSpaceDE w:val="0"/>
              <w:autoSpaceDN w:val="0"/>
              <w:adjustRightInd w:val="0"/>
              <w:rPr>
                <w:rFonts w:ascii="Arial" w:hAnsi="Arial" w:cs="Arial"/>
                <w:sz w:val="22"/>
                <w:szCs w:val="22"/>
              </w:rPr>
            </w:pPr>
            <w:bookmarkStart w:id="0" w:name="_Hlk142292186"/>
            <w:r w:rsidRPr="003D42EF">
              <w:rPr>
                <w:rFonts w:ascii="Arial" w:hAnsi="Arial" w:cs="Arial"/>
                <w:sz w:val="22"/>
                <w:szCs w:val="22"/>
              </w:rPr>
              <w:t>202</w:t>
            </w:r>
            <w:r w:rsidR="00BB4800" w:rsidRPr="003D42EF">
              <w:rPr>
                <w:rFonts w:ascii="Arial" w:hAnsi="Arial" w:cs="Arial"/>
                <w:sz w:val="22"/>
                <w:szCs w:val="22"/>
              </w:rPr>
              <w:t>6</w:t>
            </w:r>
            <w:r w:rsidR="00C40B4F" w:rsidRPr="003D42EF">
              <w:rPr>
                <w:rFonts w:ascii="Arial" w:hAnsi="Arial" w:cs="Arial"/>
                <w:sz w:val="22"/>
                <w:szCs w:val="22"/>
              </w:rPr>
              <w:t xml:space="preserve"> Alaska,</w:t>
            </w:r>
            <w:r w:rsidRPr="003D42EF">
              <w:rPr>
                <w:rFonts w:ascii="Arial" w:hAnsi="Arial" w:cs="Arial"/>
                <w:sz w:val="22"/>
                <w:szCs w:val="22"/>
              </w:rPr>
              <w:t xml:space="preserve"> </w:t>
            </w:r>
            <w:r w:rsidR="00C40B4F" w:rsidRPr="003D42EF">
              <w:rPr>
                <w:rFonts w:ascii="Arial" w:hAnsi="Arial" w:cs="Arial"/>
                <w:sz w:val="22"/>
                <w:szCs w:val="22"/>
              </w:rPr>
              <w:t xml:space="preserve">Canada New England, </w:t>
            </w:r>
            <w:r w:rsidRPr="003D42EF">
              <w:rPr>
                <w:rFonts w:ascii="Arial" w:hAnsi="Arial" w:cs="Arial"/>
                <w:sz w:val="22"/>
                <w:szCs w:val="22"/>
              </w:rPr>
              <w:t>Caribbean,</w:t>
            </w:r>
            <w:r w:rsidR="00F32705" w:rsidRPr="003D42EF">
              <w:rPr>
                <w:rFonts w:ascii="Arial" w:hAnsi="Arial" w:cs="Arial"/>
                <w:sz w:val="22"/>
                <w:szCs w:val="22"/>
              </w:rPr>
              <w:t xml:space="preserve"> Northern Europe,</w:t>
            </w:r>
            <w:r w:rsidR="00E43177" w:rsidRPr="003D42EF">
              <w:rPr>
                <w:rFonts w:ascii="Arial" w:hAnsi="Arial" w:cs="Arial"/>
                <w:sz w:val="22"/>
                <w:szCs w:val="22"/>
              </w:rPr>
              <w:t xml:space="preserve"> Mediterranean,</w:t>
            </w:r>
            <w:r w:rsidR="00F32705" w:rsidRPr="003D42EF">
              <w:rPr>
                <w:rFonts w:ascii="Arial" w:hAnsi="Arial" w:cs="Arial"/>
                <w:sz w:val="22"/>
                <w:szCs w:val="22"/>
              </w:rPr>
              <w:t xml:space="preserve"> </w:t>
            </w:r>
            <w:r w:rsidR="00AC4996" w:rsidRPr="003D42EF">
              <w:rPr>
                <w:rFonts w:ascii="Arial" w:hAnsi="Arial" w:cs="Arial"/>
                <w:sz w:val="22"/>
                <w:szCs w:val="22"/>
              </w:rPr>
              <w:t xml:space="preserve">Panama Canal, </w:t>
            </w:r>
            <w:r w:rsidR="00F32705" w:rsidRPr="003D42EF">
              <w:rPr>
                <w:rFonts w:ascii="Arial" w:hAnsi="Arial" w:cs="Arial"/>
                <w:sz w:val="22"/>
                <w:szCs w:val="22"/>
              </w:rPr>
              <w:t xml:space="preserve">Transatlantic Crossings, </w:t>
            </w:r>
            <w:r w:rsidRPr="003D42EF">
              <w:rPr>
                <w:rFonts w:ascii="Arial" w:hAnsi="Arial" w:cs="Arial"/>
                <w:sz w:val="22"/>
                <w:szCs w:val="22"/>
              </w:rPr>
              <w:t>and Segments of the World voyage</w:t>
            </w:r>
            <w:r w:rsidR="003C2533" w:rsidRPr="003D42EF">
              <w:rPr>
                <w:rFonts w:ascii="Arial" w:hAnsi="Arial" w:cs="Arial"/>
                <w:sz w:val="22"/>
                <w:szCs w:val="22"/>
              </w:rPr>
              <w:t>.</w:t>
            </w:r>
          </w:p>
          <w:bookmarkEnd w:id="0"/>
          <w:p w14:paraId="600A2675" w14:textId="3063092F" w:rsidR="00BC5133" w:rsidRPr="003D42EF" w:rsidRDefault="00AC4996" w:rsidP="00BC5133">
            <w:pPr>
              <w:pStyle w:val="ListParagraph"/>
              <w:numPr>
                <w:ilvl w:val="0"/>
                <w:numId w:val="5"/>
              </w:numPr>
              <w:autoSpaceDE w:val="0"/>
              <w:autoSpaceDN w:val="0"/>
              <w:adjustRightInd w:val="0"/>
              <w:rPr>
                <w:rFonts w:ascii="Arial" w:hAnsi="Arial" w:cs="Arial"/>
                <w:sz w:val="22"/>
                <w:szCs w:val="22"/>
              </w:rPr>
            </w:pPr>
            <w:r w:rsidRPr="003D42EF">
              <w:rPr>
                <w:rFonts w:ascii="Arial" w:hAnsi="Arial" w:cs="Arial"/>
                <w:sz w:val="22"/>
                <w:szCs w:val="22"/>
              </w:rPr>
              <w:t>202</w:t>
            </w:r>
            <w:r w:rsidR="00BB4800" w:rsidRPr="003D42EF">
              <w:rPr>
                <w:rFonts w:ascii="Arial" w:hAnsi="Arial" w:cs="Arial"/>
                <w:sz w:val="22"/>
                <w:szCs w:val="22"/>
              </w:rPr>
              <w:t>7</w:t>
            </w:r>
            <w:r w:rsidRPr="003D42EF">
              <w:rPr>
                <w:rFonts w:ascii="Arial" w:hAnsi="Arial" w:cs="Arial"/>
                <w:sz w:val="22"/>
                <w:szCs w:val="22"/>
              </w:rPr>
              <w:t xml:space="preserve"> Caribbean</w:t>
            </w:r>
            <w:r w:rsidR="00E43177" w:rsidRPr="003D42EF">
              <w:rPr>
                <w:rFonts w:ascii="Arial" w:hAnsi="Arial" w:cs="Arial"/>
                <w:sz w:val="22"/>
                <w:szCs w:val="22"/>
              </w:rPr>
              <w:t>, Transatlantic Crossings</w:t>
            </w:r>
            <w:r w:rsidR="00712DB8" w:rsidRPr="003D42EF">
              <w:rPr>
                <w:rFonts w:ascii="Arial" w:hAnsi="Arial" w:cs="Arial"/>
                <w:sz w:val="22"/>
                <w:szCs w:val="22"/>
              </w:rPr>
              <w:t xml:space="preserve"> and Segments of the World voyage.</w:t>
            </w:r>
          </w:p>
          <w:p w14:paraId="21AE17E5" w14:textId="77777777" w:rsidR="00183B30" w:rsidRPr="003D42EF" w:rsidRDefault="00183B30" w:rsidP="00183B30">
            <w:pPr>
              <w:pStyle w:val="ListParagraph"/>
              <w:autoSpaceDE w:val="0"/>
              <w:autoSpaceDN w:val="0"/>
              <w:adjustRightInd w:val="0"/>
              <w:ind w:left="1140"/>
              <w:rPr>
                <w:rFonts w:ascii="Arial" w:hAnsi="Arial" w:cs="Arial"/>
                <w:b/>
                <w:bCs/>
                <w:sz w:val="22"/>
                <w:szCs w:val="22"/>
              </w:rPr>
            </w:pPr>
          </w:p>
          <w:p w14:paraId="22A2FFA2" w14:textId="410B71E1" w:rsidR="00BC5133" w:rsidRPr="003D42EF" w:rsidRDefault="003D42EF" w:rsidP="00BC5133">
            <w:pPr>
              <w:autoSpaceDE w:val="0"/>
              <w:autoSpaceDN w:val="0"/>
              <w:adjustRightInd w:val="0"/>
              <w:rPr>
                <w:rFonts w:ascii="Arial" w:hAnsi="Arial" w:cs="Arial"/>
                <w:b/>
                <w:bCs/>
                <w:sz w:val="22"/>
                <w:szCs w:val="22"/>
              </w:rPr>
            </w:pPr>
            <w:r w:rsidRPr="003D42EF">
              <w:rPr>
                <w:rFonts w:ascii="Arial" w:hAnsi="Arial" w:cs="Arial"/>
                <w:b/>
                <w:bCs/>
                <w:sz w:val="22"/>
                <w:szCs w:val="22"/>
              </w:rPr>
              <w:t xml:space="preserve">Additional offer for </w:t>
            </w:r>
            <w:r w:rsidR="00BF480C">
              <w:rPr>
                <w:rFonts w:ascii="Arial" w:hAnsi="Arial" w:cs="Arial"/>
                <w:b/>
                <w:bCs/>
                <w:sz w:val="22"/>
                <w:szCs w:val="22"/>
              </w:rPr>
              <w:t>sailings on Queen Elizabeth</w:t>
            </w:r>
            <w:r>
              <w:rPr>
                <w:rFonts w:ascii="Arial" w:hAnsi="Arial" w:cs="Arial"/>
                <w:b/>
                <w:bCs/>
                <w:sz w:val="22"/>
                <w:szCs w:val="22"/>
              </w:rPr>
              <w:t xml:space="preserve">: </w:t>
            </w:r>
            <w:r w:rsidRPr="003D42EF">
              <w:rPr>
                <w:rFonts w:ascii="Arial" w:hAnsi="Arial" w:cs="Arial"/>
                <w:sz w:val="22"/>
                <w:szCs w:val="22"/>
              </w:rPr>
              <w:t>Guests booking Grill Suites on Queen Elizabeth will receive complimentary Hotel &amp; Dining Service Charges.</w:t>
            </w:r>
          </w:p>
        </w:tc>
      </w:tr>
      <w:tr w:rsidR="00AC4996" w:rsidRPr="008B3D49" w14:paraId="24543E21" w14:textId="77777777" w:rsidTr="00FC6AF6">
        <w:tc>
          <w:tcPr>
            <w:tcW w:w="9630" w:type="dxa"/>
            <w:gridSpan w:val="2"/>
          </w:tcPr>
          <w:p w14:paraId="220E9419" w14:textId="77777777" w:rsidR="00AC4996" w:rsidRDefault="00AC4996" w:rsidP="001E036A">
            <w:pPr>
              <w:autoSpaceDE w:val="0"/>
              <w:autoSpaceDN w:val="0"/>
              <w:adjustRightInd w:val="0"/>
              <w:rPr>
                <w:rFonts w:ascii="Arial" w:hAnsi="Arial" w:cs="Arial"/>
                <w:bCs/>
                <w:sz w:val="22"/>
                <w:szCs w:val="22"/>
              </w:rPr>
            </w:pPr>
          </w:p>
        </w:tc>
      </w:tr>
      <w:tr w:rsidR="00781C08" w:rsidRPr="008B3D49" w14:paraId="14E68C47" w14:textId="77777777" w:rsidTr="00FC6AF6">
        <w:tc>
          <w:tcPr>
            <w:tcW w:w="2009" w:type="dxa"/>
          </w:tcPr>
          <w:p w14:paraId="3DE17130" w14:textId="77777777" w:rsidR="00781C08" w:rsidRPr="008B3D49" w:rsidRDefault="00781C08" w:rsidP="001C611B">
            <w:pPr>
              <w:spacing w:line="360" w:lineRule="auto"/>
              <w:rPr>
                <w:rFonts w:ascii="Arial" w:hAnsi="Arial" w:cs="Arial"/>
                <w:b/>
                <w:color w:val="7C724A"/>
                <w:sz w:val="22"/>
                <w:szCs w:val="22"/>
              </w:rPr>
            </w:pPr>
            <w:r w:rsidRPr="008B3D49">
              <w:rPr>
                <w:rFonts w:ascii="Arial" w:hAnsi="Arial" w:cs="Arial"/>
                <w:b/>
                <w:color w:val="7C724A"/>
                <w:sz w:val="22"/>
                <w:szCs w:val="22"/>
              </w:rPr>
              <w:t>Sale Period:</w:t>
            </w:r>
          </w:p>
        </w:tc>
        <w:tc>
          <w:tcPr>
            <w:tcW w:w="7621" w:type="dxa"/>
          </w:tcPr>
          <w:p w14:paraId="364B46F3" w14:textId="151BD33D" w:rsidR="00AC127D" w:rsidRPr="008B3D49" w:rsidRDefault="001C1C37" w:rsidP="00781C08">
            <w:pPr>
              <w:rPr>
                <w:rFonts w:ascii="Arial" w:hAnsi="Arial" w:cs="Arial"/>
                <w:sz w:val="22"/>
                <w:szCs w:val="22"/>
              </w:rPr>
            </w:pPr>
            <w:r>
              <w:rPr>
                <w:rFonts w:ascii="Arial" w:hAnsi="Arial" w:cs="Arial"/>
                <w:sz w:val="22"/>
                <w:szCs w:val="22"/>
              </w:rPr>
              <w:t>The</w:t>
            </w:r>
            <w:r w:rsidR="00590CE5" w:rsidRPr="008B3D49">
              <w:rPr>
                <w:rFonts w:ascii="Arial" w:hAnsi="Arial" w:cs="Arial"/>
                <w:sz w:val="22"/>
                <w:szCs w:val="22"/>
              </w:rPr>
              <w:t xml:space="preserve"> </w:t>
            </w:r>
            <w:r>
              <w:rPr>
                <w:rFonts w:ascii="Arial" w:hAnsi="Arial" w:cs="Arial"/>
                <w:sz w:val="22"/>
                <w:szCs w:val="22"/>
              </w:rPr>
              <w:t>promotion</w:t>
            </w:r>
            <w:r w:rsidR="00474984" w:rsidRPr="008B3D49">
              <w:rPr>
                <w:rFonts w:ascii="Arial" w:hAnsi="Arial" w:cs="Arial"/>
                <w:sz w:val="22"/>
                <w:szCs w:val="22"/>
              </w:rPr>
              <w:t xml:space="preserve"> </w:t>
            </w:r>
            <w:r w:rsidR="006D4A3A" w:rsidRPr="008B3D49">
              <w:rPr>
                <w:rFonts w:ascii="Arial" w:hAnsi="Arial" w:cs="Arial"/>
                <w:sz w:val="22"/>
                <w:szCs w:val="22"/>
              </w:rPr>
              <w:t>starts</w:t>
            </w:r>
            <w:r w:rsidR="0076525C">
              <w:rPr>
                <w:rFonts w:ascii="Arial" w:hAnsi="Arial" w:cs="Arial"/>
                <w:sz w:val="22"/>
                <w:szCs w:val="22"/>
              </w:rPr>
              <w:t xml:space="preserve"> </w:t>
            </w:r>
            <w:r w:rsidR="00712DB8">
              <w:rPr>
                <w:rFonts w:ascii="Arial" w:hAnsi="Arial" w:cs="Arial"/>
                <w:sz w:val="22"/>
                <w:szCs w:val="22"/>
              </w:rPr>
              <w:t>November</w:t>
            </w:r>
            <w:r w:rsidR="003B4196">
              <w:rPr>
                <w:rFonts w:ascii="Arial" w:hAnsi="Arial" w:cs="Arial"/>
                <w:sz w:val="22"/>
                <w:szCs w:val="22"/>
              </w:rPr>
              <w:t xml:space="preserve"> </w:t>
            </w:r>
            <w:r w:rsidR="00183B30">
              <w:rPr>
                <w:rFonts w:ascii="Arial" w:hAnsi="Arial" w:cs="Arial"/>
                <w:sz w:val="22"/>
                <w:szCs w:val="22"/>
              </w:rPr>
              <w:t>12</w:t>
            </w:r>
            <w:r w:rsidR="00B23AF5">
              <w:rPr>
                <w:rFonts w:ascii="Arial" w:hAnsi="Arial" w:cs="Arial"/>
                <w:sz w:val="22"/>
                <w:szCs w:val="22"/>
              </w:rPr>
              <w:t>, 202</w:t>
            </w:r>
            <w:r w:rsidR="00183B30">
              <w:rPr>
                <w:rFonts w:ascii="Arial" w:hAnsi="Arial" w:cs="Arial"/>
                <w:sz w:val="22"/>
                <w:szCs w:val="22"/>
              </w:rPr>
              <w:t>5</w:t>
            </w:r>
            <w:r w:rsidR="00AC4996">
              <w:rPr>
                <w:rFonts w:ascii="Arial" w:hAnsi="Arial" w:cs="Arial"/>
                <w:sz w:val="22"/>
                <w:szCs w:val="22"/>
              </w:rPr>
              <w:t>,</w:t>
            </w:r>
            <w:r w:rsidR="00086E68">
              <w:rPr>
                <w:rFonts w:ascii="Arial" w:hAnsi="Arial" w:cs="Arial"/>
                <w:sz w:val="22"/>
                <w:szCs w:val="22"/>
              </w:rPr>
              <w:t xml:space="preserve"> </w:t>
            </w:r>
            <w:r w:rsidR="006D4A3A" w:rsidRPr="008B3D49">
              <w:rPr>
                <w:rFonts w:ascii="Arial" w:hAnsi="Arial" w:cs="Arial"/>
                <w:sz w:val="22"/>
                <w:szCs w:val="22"/>
              </w:rPr>
              <w:t>and expires</w:t>
            </w:r>
            <w:r w:rsidR="00AE0B3D">
              <w:rPr>
                <w:rFonts w:ascii="Arial" w:hAnsi="Arial" w:cs="Arial"/>
                <w:sz w:val="22"/>
                <w:szCs w:val="22"/>
              </w:rPr>
              <w:t xml:space="preserve"> </w:t>
            </w:r>
            <w:r w:rsidR="00712DB8">
              <w:rPr>
                <w:rFonts w:ascii="Arial" w:hAnsi="Arial" w:cs="Arial"/>
                <w:sz w:val="22"/>
                <w:szCs w:val="22"/>
              </w:rPr>
              <w:t>December</w:t>
            </w:r>
            <w:r w:rsidR="00AC4996">
              <w:rPr>
                <w:rFonts w:ascii="Arial" w:hAnsi="Arial" w:cs="Arial"/>
                <w:sz w:val="22"/>
                <w:szCs w:val="22"/>
              </w:rPr>
              <w:t xml:space="preserve"> </w:t>
            </w:r>
            <w:r w:rsidR="00183B30">
              <w:rPr>
                <w:rFonts w:ascii="Arial" w:hAnsi="Arial" w:cs="Arial"/>
                <w:sz w:val="22"/>
                <w:szCs w:val="22"/>
              </w:rPr>
              <w:t>8</w:t>
            </w:r>
            <w:r w:rsidR="00ED34CF">
              <w:rPr>
                <w:rFonts w:ascii="Arial" w:hAnsi="Arial" w:cs="Arial"/>
                <w:sz w:val="22"/>
                <w:szCs w:val="22"/>
              </w:rPr>
              <w:t>, 202</w:t>
            </w:r>
            <w:r w:rsidR="00183B30">
              <w:rPr>
                <w:rFonts w:ascii="Arial" w:hAnsi="Arial" w:cs="Arial"/>
                <w:sz w:val="22"/>
                <w:szCs w:val="22"/>
              </w:rPr>
              <w:t>5</w:t>
            </w:r>
            <w:r w:rsidR="00781C08" w:rsidRPr="008B3D49">
              <w:rPr>
                <w:rFonts w:ascii="Arial" w:hAnsi="Arial" w:cs="Arial"/>
                <w:sz w:val="22"/>
                <w:szCs w:val="22"/>
              </w:rPr>
              <w:t>.</w:t>
            </w:r>
          </w:p>
          <w:p w14:paraId="405EEE3E" w14:textId="77777777" w:rsidR="00781C08" w:rsidRPr="008B3D49" w:rsidRDefault="00781C08" w:rsidP="001C611B">
            <w:pPr>
              <w:autoSpaceDE w:val="0"/>
              <w:autoSpaceDN w:val="0"/>
              <w:adjustRightInd w:val="0"/>
              <w:rPr>
                <w:rFonts w:ascii="Arial" w:hAnsi="Arial" w:cs="Arial"/>
                <w:bCs/>
                <w:sz w:val="22"/>
                <w:szCs w:val="22"/>
              </w:rPr>
            </w:pPr>
          </w:p>
        </w:tc>
      </w:tr>
      <w:tr w:rsidR="00FC6AF6" w:rsidRPr="008B3D49" w14:paraId="11E30160" w14:textId="77777777" w:rsidTr="00FC6AF6">
        <w:tc>
          <w:tcPr>
            <w:tcW w:w="2009" w:type="dxa"/>
          </w:tcPr>
          <w:p w14:paraId="6BA04BC5" w14:textId="77777777" w:rsidR="00FC6AF6" w:rsidRPr="008B3D49" w:rsidRDefault="00FC6AF6" w:rsidP="001C611B">
            <w:pPr>
              <w:spacing w:line="360" w:lineRule="auto"/>
              <w:rPr>
                <w:rFonts w:ascii="Arial" w:hAnsi="Arial" w:cs="Arial"/>
                <w:b/>
                <w:color w:val="7C724A"/>
                <w:sz w:val="22"/>
                <w:szCs w:val="22"/>
              </w:rPr>
            </w:pPr>
            <w:r w:rsidRPr="008B3D49">
              <w:rPr>
                <w:rFonts w:ascii="Arial" w:hAnsi="Arial" w:cs="Arial"/>
                <w:b/>
                <w:color w:val="7C724A"/>
                <w:sz w:val="22"/>
                <w:szCs w:val="22"/>
              </w:rPr>
              <w:t>Target Audience:</w:t>
            </w:r>
          </w:p>
        </w:tc>
        <w:tc>
          <w:tcPr>
            <w:tcW w:w="7621" w:type="dxa"/>
          </w:tcPr>
          <w:p w14:paraId="7F87A572" w14:textId="13D48AD1" w:rsidR="00FC6AF6" w:rsidRPr="008B3D49" w:rsidRDefault="00FC6AF6" w:rsidP="00AC127D">
            <w:pPr>
              <w:autoSpaceDE w:val="0"/>
              <w:autoSpaceDN w:val="0"/>
              <w:adjustRightInd w:val="0"/>
              <w:rPr>
                <w:rFonts w:ascii="Arial" w:hAnsi="Arial" w:cs="Arial"/>
                <w:sz w:val="22"/>
                <w:szCs w:val="22"/>
              </w:rPr>
            </w:pPr>
            <w:r w:rsidRPr="008B3D49">
              <w:rPr>
                <w:rFonts w:ascii="Arial" w:hAnsi="Arial" w:cs="Arial"/>
                <w:bCs/>
                <w:sz w:val="22"/>
                <w:szCs w:val="22"/>
              </w:rPr>
              <w:t xml:space="preserve">This promotion is for North </w:t>
            </w:r>
            <w:r w:rsidR="00F32705">
              <w:rPr>
                <w:rFonts w:ascii="Arial" w:hAnsi="Arial" w:cs="Arial"/>
                <w:bCs/>
                <w:sz w:val="22"/>
                <w:szCs w:val="22"/>
              </w:rPr>
              <w:t>American</w:t>
            </w:r>
            <w:r w:rsidRPr="008B3D49">
              <w:rPr>
                <w:rFonts w:ascii="Arial" w:hAnsi="Arial" w:cs="Arial"/>
                <w:bCs/>
                <w:sz w:val="22"/>
                <w:szCs w:val="22"/>
              </w:rPr>
              <w:t xml:space="preserve"> guests</w:t>
            </w:r>
            <w:r w:rsidR="00277BE1">
              <w:rPr>
                <w:rFonts w:ascii="Arial" w:hAnsi="Arial" w:cs="Arial"/>
                <w:bCs/>
                <w:sz w:val="22"/>
                <w:szCs w:val="22"/>
              </w:rPr>
              <w:t xml:space="preserve"> </w:t>
            </w:r>
            <w:r w:rsidRPr="008B3D49">
              <w:rPr>
                <w:rFonts w:ascii="Arial" w:hAnsi="Arial" w:cs="Arial"/>
                <w:bCs/>
                <w:sz w:val="22"/>
                <w:szCs w:val="22"/>
              </w:rPr>
              <w:t>(USA, Canada, Mexico, Puerto Rico</w:t>
            </w:r>
            <w:r w:rsidR="00AC127D">
              <w:rPr>
                <w:rFonts w:ascii="Arial" w:hAnsi="Arial" w:cs="Arial"/>
                <w:bCs/>
                <w:sz w:val="22"/>
                <w:szCs w:val="22"/>
              </w:rPr>
              <w:t xml:space="preserve">, and </w:t>
            </w:r>
            <w:r w:rsidRPr="008B3D49">
              <w:rPr>
                <w:rFonts w:ascii="Arial" w:hAnsi="Arial" w:cs="Arial"/>
                <w:bCs/>
                <w:sz w:val="22"/>
                <w:szCs w:val="22"/>
              </w:rPr>
              <w:t>Bermuda)</w:t>
            </w:r>
            <w:r w:rsidR="004363F2">
              <w:rPr>
                <w:rFonts w:ascii="Arial" w:hAnsi="Arial" w:cs="Arial"/>
                <w:bCs/>
                <w:sz w:val="22"/>
                <w:szCs w:val="22"/>
              </w:rPr>
              <w:t>, Asia markets (excluding Japan), and GSA/ISA markets</w:t>
            </w:r>
            <w:r w:rsidR="00277BE1">
              <w:rPr>
                <w:rFonts w:ascii="Arial" w:hAnsi="Arial" w:cs="Arial"/>
                <w:bCs/>
                <w:sz w:val="22"/>
                <w:szCs w:val="22"/>
              </w:rPr>
              <w:t>.</w:t>
            </w:r>
          </w:p>
        </w:tc>
      </w:tr>
      <w:tr w:rsidR="00FC6AF6" w:rsidRPr="008B3D49" w14:paraId="706A4861" w14:textId="77777777" w:rsidTr="00FC6AF6">
        <w:tc>
          <w:tcPr>
            <w:tcW w:w="2009" w:type="dxa"/>
          </w:tcPr>
          <w:p w14:paraId="4CB87633" w14:textId="77777777" w:rsidR="00FC6AF6" w:rsidRPr="008B3D49" w:rsidRDefault="00FC6AF6" w:rsidP="001C611B">
            <w:pPr>
              <w:rPr>
                <w:rFonts w:ascii="Arial" w:hAnsi="Arial" w:cs="Arial"/>
                <w:color w:val="7C724A"/>
                <w:sz w:val="22"/>
                <w:szCs w:val="22"/>
              </w:rPr>
            </w:pPr>
          </w:p>
        </w:tc>
        <w:tc>
          <w:tcPr>
            <w:tcW w:w="7621" w:type="dxa"/>
          </w:tcPr>
          <w:p w14:paraId="5B9B5074" w14:textId="77777777" w:rsidR="00FC6AF6" w:rsidRPr="008B3D49" w:rsidRDefault="00FC6AF6" w:rsidP="001C611B">
            <w:pPr>
              <w:pStyle w:val="ListParagraph"/>
              <w:autoSpaceDE w:val="0"/>
              <w:autoSpaceDN w:val="0"/>
              <w:adjustRightInd w:val="0"/>
              <w:ind w:left="223"/>
              <w:contextualSpacing w:val="0"/>
              <w:rPr>
                <w:rFonts w:ascii="Arial" w:hAnsi="Arial" w:cs="Arial"/>
                <w:b/>
                <w:sz w:val="22"/>
                <w:szCs w:val="22"/>
              </w:rPr>
            </w:pPr>
          </w:p>
        </w:tc>
      </w:tr>
      <w:tr w:rsidR="00FC6AF6" w:rsidRPr="008B3D49" w14:paraId="4EF2C5D6" w14:textId="77777777" w:rsidTr="003B776C">
        <w:trPr>
          <w:trHeight w:val="693"/>
        </w:trPr>
        <w:tc>
          <w:tcPr>
            <w:tcW w:w="2009" w:type="dxa"/>
          </w:tcPr>
          <w:p w14:paraId="3867B410" w14:textId="77777777" w:rsidR="00FC6AF6" w:rsidRPr="008B3D49" w:rsidRDefault="00FC6AF6" w:rsidP="001C611B">
            <w:pPr>
              <w:rPr>
                <w:rFonts w:ascii="Arial" w:hAnsi="Arial" w:cs="Arial"/>
                <w:color w:val="7C724A"/>
                <w:sz w:val="22"/>
                <w:szCs w:val="22"/>
              </w:rPr>
            </w:pPr>
            <w:r w:rsidRPr="008B3D49">
              <w:rPr>
                <w:rFonts w:ascii="Arial" w:hAnsi="Arial" w:cs="Arial"/>
                <w:b/>
                <w:color w:val="7C724A"/>
                <w:sz w:val="22"/>
                <w:szCs w:val="22"/>
              </w:rPr>
              <w:t xml:space="preserve">Product: </w:t>
            </w:r>
          </w:p>
          <w:p w14:paraId="7D73A958" w14:textId="77777777" w:rsidR="00FC6AF6" w:rsidRPr="008B3D49" w:rsidRDefault="00FC6AF6" w:rsidP="001C611B">
            <w:pPr>
              <w:rPr>
                <w:rFonts w:ascii="Arial" w:hAnsi="Arial" w:cs="Arial"/>
                <w:color w:val="7C724A"/>
                <w:sz w:val="22"/>
                <w:szCs w:val="22"/>
              </w:rPr>
            </w:pPr>
          </w:p>
        </w:tc>
        <w:tc>
          <w:tcPr>
            <w:tcW w:w="7621" w:type="dxa"/>
            <w:shd w:val="clear" w:color="auto" w:fill="auto"/>
          </w:tcPr>
          <w:p w14:paraId="6F44124A" w14:textId="59EB45F2" w:rsidR="00FC6AF6" w:rsidRPr="007B3E88" w:rsidRDefault="00FC6AF6" w:rsidP="00310361">
            <w:pPr>
              <w:autoSpaceDE w:val="0"/>
              <w:autoSpaceDN w:val="0"/>
              <w:adjustRightInd w:val="0"/>
              <w:spacing w:after="120"/>
              <w:rPr>
                <w:rFonts w:ascii="Arial" w:hAnsi="Arial" w:cs="Arial"/>
                <w:bCs/>
                <w:sz w:val="22"/>
                <w:szCs w:val="22"/>
              </w:rPr>
            </w:pPr>
            <w:r w:rsidRPr="008B3D49">
              <w:rPr>
                <w:rFonts w:ascii="Arial" w:hAnsi="Arial" w:cs="Arial"/>
                <w:b/>
                <w:sz w:val="22"/>
                <w:szCs w:val="22"/>
              </w:rPr>
              <w:t>Available on</w:t>
            </w:r>
            <w:r w:rsidR="00391CF7" w:rsidRPr="008B3D49">
              <w:rPr>
                <w:rFonts w:ascii="Arial" w:hAnsi="Arial" w:cs="Arial"/>
                <w:b/>
                <w:sz w:val="22"/>
                <w:szCs w:val="22"/>
              </w:rPr>
              <w:t xml:space="preserve"> select</w:t>
            </w:r>
            <w:r w:rsidRPr="008B3D49">
              <w:rPr>
                <w:rFonts w:ascii="Arial" w:hAnsi="Arial" w:cs="Arial"/>
                <w:b/>
                <w:sz w:val="22"/>
                <w:szCs w:val="22"/>
              </w:rPr>
              <w:t xml:space="preserve"> </w:t>
            </w:r>
            <w:r w:rsidR="001E036A" w:rsidRPr="008B3D49">
              <w:rPr>
                <w:rFonts w:ascii="Arial" w:hAnsi="Arial" w:cs="Arial"/>
                <w:b/>
                <w:sz w:val="22"/>
                <w:szCs w:val="22"/>
              </w:rPr>
              <w:t xml:space="preserve">voyages sailing between </w:t>
            </w:r>
            <w:r w:rsidR="00712DB8">
              <w:rPr>
                <w:rFonts w:ascii="Arial" w:hAnsi="Arial" w:cs="Arial"/>
                <w:b/>
                <w:sz w:val="22"/>
                <w:szCs w:val="22"/>
              </w:rPr>
              <w:t>January</w:t>
            </w:r>
            <w:r w:rsidR="003B776C" w:rsidRPr="008B3D49">
              <w:rPr>
                <w:rFonts w:ascii="Arial" w:hAnsi="Arial" w:cs="Arial"/>
                <w:b/>
                <w:sz w:val="22"/>
                <w:szCs w:val="22"/>
              </w:rPr>
              <w:t xml:space="preserve"> 202</w:t>
            </w:r>
            <w:r w:rsidR="00131502">
              <w:rPr>
                <w:rFonts w:ascii="Arial" w:hAnsi="Arial" w:cs="Arial"/>
                <w:b/>
                <w:sz w:val="22"/>
                <w:szCs w:val="22"/>
              </w:rPr>
              <w:t>6</w:t>
            </w:r>
            <w:r w:rsidR="003B776C" w:rsidRPr="008B3D49">
              <w:rPr>
                <w:rFonts w:ascii="Arial" w:hAnsi="Arial" w:cs="Arial"/>
                <w:b/>
                <w:sz w:val="22"/>
                <w:szCs w:val="22"/>
              </w:rPr>
              <w:t xml:space="preserve"> and</w:t>
            </w:r>
            <w:r w:rsidR="00131502">
              <w:rPr>
                <w:rFonts w:ascii="Arial" w:hAnsi="Arial" w:cs="Arial"/>
                <w:b/>
                <w:sz w:val="22"/>
                <w:szCs w:val="22"/>
              </w:rPr>
              <w:t xml:space="preserve"> April</w:t>
            </w:r>
            <w:r w:rsidR="00B2548C">
              <w:rPr>
                <w:rFonts w:ascii="Arial" w:hAnsi="Arial" w:cs="Arial"/>
                <w:b/>
                <w:sz w:val="22"/>
                <w:szCs w:val="22"/>
              </w:rPr>
              <w:t xml:space="preserve"> 202</w:t>
            </w:r>
            <w:r w:rsidR="00131502">
              <w:rPr>
                <w:rFonts w:ascii="Arial" w:hAnsi="Arial" w:cs="Arial"/>
                <w:b/>
                <w:sz w:val="22"/>
                <w:szCs w:val="22"/>
              </w:rPr>
              <w:t>7</w:t>
            </w:r>
            <w:r w:rsidR="00183B30" w:rsidRPr="008B3D49">
              <w:rPr>
                <w:rFonts w:ascii="Arial" w:hAnsi="Arial" w:cs="Arial"/>
                <w:b/>
                <w:sz w:val="22"/>
                <w:szCs w:val="22"/>
              </w:rPr>
              <w:t xml:space="preserve">. </w:t>
            </w:r>
            <w:r w:rsidR="008B7879" w:rsidRPr="007B3E88">
              <w:rPr>
                <w:rFonts w:ascii="Arial" w:hAnsi="Arial" w:cs="Arial"/>
                <w:bCs/>
                <w:sz w:val="22"/>
                <w:szCs w:val="22"/>
              </w:rPr>
              <w:t xml:space="preserve">See </w:t>
            </w:r>
            <w:r w:rsidR="00310361" w:rsidRPr="007B3E88">
              <w:rPr>
                <w:rFonts w:ascii="Arial" w:hAnsi="Arial" w:cs="Arial"/>
                <w:bCs/>
                <w:sz w:val="22"/>
                <w:szCs w:val="22"/>
              </w:rPr>
              <w:t xml:space="preserve">attached </w:t>
            </w:r>
            <w:r w:rsidR="003B776C" w:rsidRPr="007B3E88">
              <w:rPr>
                <w:rFonts w:ascii="Arial" w:hAnsi="Arial" w:cs="Arial"/>
                <w:bCs/>
                <w:sz w:val="22"/>
                <w:szCs w:val="22"/>
              </w:rPr>
              <w:t xml:space="preserve">for </w:t>
            </w:r>
            <w:r w:rsidR="00183B30">
              <w:rPr>
                <w:rFonts w:ascii="Arial" w:hAnsi="Arial" w:cs="Arial"/>
                <w:bCs/>
                <w:sz w:val="22"/>
                <w:szCs w:val="22"/>
              </w:rPr>
              <w:t xml:space="preserve">the </w:t>
            </w:r>
            <w:r w:rsidR="00310361" w:rsidRPr="007B3E88">
              <w:rPr>
                <w:rFonts w:ascii="Arial" w:hAnsi="Arial" w:cs="Arial"/>
                <w:bCs/>
                <w:sz w:val="22"/>
                <w:szCs w:val="22"/>
              </w:rPr>
              <w:t xml:space="preserve">list of </w:t>
            </w:r>
            <w:r w:rsidR="008B7879" w:rsidRPr="007B3E88">
              <w:rPr>
                <w:rFonts w:ascii="Arial" w:hAnsi="Arial" w:cs="Arial"/>
                <w:bCs/>
                <w:sz w:val="22"/>
                <w:szCs w:val="22"/>
              </w:rPr>
              <w:t>voyages</w:t>
            </w:r>
            <w:r w:rsidR="000D1FC7" w:rsidRPr="007B3E88">
              <w:rPr>
                <w:rFonts w:ascii="Arial" w:hAnsi="Arial" w:cs="Arial"/>
                <w:bCs/>
                <w:sz w:val="22"/>
                <w:szCs w:val="22"/>
              </w:rPr>
              <w:t>.</w:t>
            </w:r>
            <w:r w:rsidR="0056181D" w:rsidRPr="007B3E88">
              <w:rPr>
                <w:rFonts w:ascii="Arial" w:hAnsi="Arial" w:cs="Arial"/>
                <w:bCs/>
                <w:sz w:val="22"/>
                <w:szCs w:val="22"/>
              </w:rPr>
              <w:t xml:space="preserve"> </w:t>
            </w:r>
          </w:p>
          <w:p w14:paraId="080FE99A" w14:textId="29460B21" w:rsidR="000D1FC7" w:rsidRDefault="003C2533" w:rsidP="00747D54">
            <w:pPr>
              <w:autoSpaceDE w:val="0"/>
              <w:autoSpaceDN w:val="0"/>
              <w:adjustRightInd w:val="0"/>
              <w:spacing w:after="120"/>
              <w:rPr>
                <w:rFonts w:ascii="Arial" w:hAnsi="Arial" w:cs="Arial"/>
                <w:b/>
                <w:color w:val="000000"/>
                <w:sz w:val="22"/>
                <w:szCs w:val="22"/>
              </w:rPr>
            </w:pPr>
            <w:r>
              <w:rPr>
                <w:rFonts w:ascii="Arial" w:hAnsi="Arial" w:cs="Arial"/>
                <w:b/>
                <w:color w:val="000000"/>
                <w:sz w:val="22"/>
                <w:szCs w:val="22"/>
              </w:rPr>
              <w:t xml:space="preserve">    </w:t>
            </w:r>
          </w:p>
          <w:p w14:paraId="59348583" w14:textId="2E4F779F" w:rsidR="00AC4996" w:rsidRPr="008B3D49" w:rsidRDefault="001E3EA9" w:rsidP="00747D54">
            <w:pPr>
              <w:autoSpaceDE w:val="0"/>
              <w:autoSpaceDN w:val="0"/>
              <w:adjustRightInd w:val="0"/>
              <w:spacing w:after="120"/>
              <w:rPr>
                <w:rFonts w:ascii="Arial" w:hAnsi="Arial" w:cs="Arial"/>
                <w:b/>
                <w:color w:val="000000"/>
                <w:sz w:val="22"/>
                <w:szCs w:val="22"/>
              </w:rPr>
            </w:pPr>
            <w:r>
              <w:rPr>
                <w:rFonts w:ascii="Arial" w:hAnsi="Arial" w:cs="Arial"/>
                <w:b/>
                <w:color w:val="000000"/>
                <w:sz w:val="22"/>
                <w:szCs w:val="22"/>
              </w:rPr>
              <w:object w:dxaOrig="1537" w:dyaOrig="997" w14:anchorId="78ADE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25pt" o:ole="">
                  <v:imagedata r:id="rId9" o:title=""/>
                </v:shape>
                <o:OLEObject Type="Embed" ProgID="AcroExch.Document.DC" ShapeID="_x0000_i1025" DrawAspect="Icon" ObjectID="_1820402914" r:id="rId10"/>
              </w:object>
            </w:r>
            <w:bookmarkStart w:id="1" w:name="_MON_1820398989"/>
            <w:bookmarkEnd w:id="1"/>
            <w:r w:rsidR="006D75B0">
              <w:rPr>
                <w:rFonts w:ascii="Arial" w:hAnsi="Arial" w:cs="Arial"/>
                <w:b/>
                <w:color w:val="000000"/>
                <w:sz w:val="22"/>
                <w:szCs w:val="22"/>
              </w:rPr>
              <w:object w:dxaOrig="1440" w:dyaOrig="932" w14:anchorId="7C813F04">
                <v:shape id="_x0000_i1026" type="#_x0000_t75" style="width:1in;height:46.85pt" o:ole="">
                  <v:imagedata r:id="rId11" o:title=""/>
                </v:shape>
                <o:OLEObject Type="Embed" ProgID="Excel.Sheet.12" ShapeID="_x0000_i1026" DrawAspect="Icon" ObjectID="_1820402915" r:id="rId12"/>
              </w:object>
            </w:r>
          </w:p>
        </w:tc>
      </w:tr>
      <w:tr w:rsidR="00FC6AF6" w:rsidRPr="008B3D49" w14:paraId="29B92C8D" w14:textId="77777777" w:rsidTr="00FC6AF6">
        <w:tc>
          <w:tcPr>
            <w:tcW w:w="2009" w:type="dxa"/>
          </w:tcPr>
          <w:p w14:paraId="529C7503" w14:textId="77777777" w:rsidR="00FC6AF6" w:rsidRPr="008B3D49" w:rsidRDefault="00FC6AF6" w:rsidP="001C611B">
            <w:pPr>
              <w:rPr>
                <w:rFonts w:ascii="Arial" w:hAnsi="Arial" w:cs="Arial"/>
                <w:color w:val="7C724A"/>
                <w:sz w:val="22"/>
                <w:szCs w:val="22"/>
              </w:rPr>
            </w:pPr>
            <w:r w:rsidRPr="008B3D49">
              <w:rPr>
                <w:rFonts w:ascii="Arial" w:hAnsi="Arial" w:cs="Arial"/>
                <w:b/>
                <w:color w:val="7C724A"/>
                <w:sz w:val="22"/>
                <w:szCs w:val="22"/>
              </w:rPr>
              <w:t>Offer Message:</w:t>
            </w:r>
          </w:p>
          <w:p w14:paraId="5741DEDD" w14:textId="77777777" w:rsidR="00FC6AF6" w:rsidRPr="008B3D49" w:rsidRDefault="00FC6AF6" w:rsidP="001C611B">
            <w:pPr>
              <w:rPr>
                <w:rFonts w:ascii="Arial" w:hAnsi="Arial" w:cs="Arial"/>
                <w:color w:val="7C724A"/>
                <w:sz w:val="22"/>
                <w:szCs w:val="22"/>
              </w:rPr>
            </w:pPr>
          </w:p>
        </w:tc>
        <w:tc>
          <w:tcPr>
            <w:tcW w:w="7621" w:type="dxa"/>
          </w:tcPr>
          <w:p w14:paraId="150F97E8" w14:textId="0BA3A863" w:rsidR="00FC6AF6" w:rsidRPr="008B3D49" w:rsidRDefault="0086171C" w:rsidP="001C611B">
            <w:pPr>
              <w:rPr>
                <w:rFonts w:ascii="Arial" w:hAnsi="Arial" w:cs="Arial"/>
                <w:b/>
                <w:sz w:val="22"/>
                <w:szCs w:val="22"/>
              </w:rPr>
            </w:pPr>
            <w:r>
              <w:rPr>
                <w:rFonts w:ascii="Arial" w:hAnsi="Arial" w:cs="Arial"/>
                <w:b/>
                <w:sz w:val="22"/>
                <w:szCs w:val="22"/>
              </w:rPr>
              <w:t>Black Friday &amp; Cyber Monday Event</w:t>
            </w:r>
          </w:p>
          <w:p w14:paraId="12436E09" w14:textId="5B7FBC4A" w:rsidR="008B7879" w:rsidRPr="00BB4800" w:rsidRDefault="00567B91" w:rsidP="00A06908">
            <w:pPr>
              <w:pStyle w:val="ListParagraph"/>
              <w:numPr>
                <w:ilvl w:val="0"/>
                <w:numId w:val="2"/>
              </w:numPr>
              <w:rPr>
                <w:rFonts w:ascii="Arial" w:hAnsi="Arial" w:cs="Arial"/>
                <w:sz w:val="22"/>
                <w:szCs w:val="22"/>
              </w:rPr>
            </w:pPr>
            <w:r w:rsidRPr="00501785">
              <w:rPr>
                <w:rFonts w:ascii="Arial" w:hAnsi="Arial" w:cs="Arial"/>
                <w:sz w:val="22"/>
                <w:szCs w:val="22"/>
              </w:rPr>
              <w:t>Fares from $</w:t>
            </w:r>
            <w:r w:rsidR="00E43177">
              <w:rPr>
                <w:rFonts w:ascii="Arial" w:hAnsi="Arial" w:cs="Arial"/>
                <w:sz w:val="22"/>
                <w:szCs w:val="22"/>
              </w:rPr>
              <w:t>8</w:t>
            </w:r>
            <w:r w:rsidR="003B4196" w:rsidRPr="00501785">
              <w:rPr>
                <w:rFonts w:ascii="Arial" w:hAnsi="Arial" w:cs="Arial"/>
                <w:sz w:val="22"/>
                <w:szCs w:val="22"/>
              </w:rPr>
              <w:t>99</w:t>
            </w:r>
            <w:r w:rsidR="00C40B4F">
              <w:rPr>
                <w:rFonts w:ascii="Arial" w:hAnsi="Arial" w:cs="Arial"/>
                <w:sz w:val="22"/>
                <w:szCs w:val="22"/>
              </w:rPr>
              <w:t xml:space="preserve"> </w:t>
            </w:r>
            <w:r w:rsidR="00C40B4F" w:rsidRPr="00211186">
              <w:rPr>
                <w:rFonts w:ascii="Arial" w:hAnsi="Arial" w:cs="Arial"/>
                <w:bCs/>
                <w:sz w:val="18"/>
                <w:szCs w:val="18"/>
              </w:rPr>
              <w:t>(USD</w:t>
            </w:r>
            <w:r w:rsidR="00025103">
              <w:rPr>
                <w:rFonts w:ascii="Arial" w:hAnsi="Arial" w:cs="Arial"/>
                <w:bCs/>
                <w:sz w:val="18"/>
                <w:szCs w:val="18"/>
              </w:rPr>
              <w:t>, taxes and fees included</w:t>
            </w:r>
            <w:r w:rsidR="00C40B4F" w:rsidRPr="00211186">
              <w:rPr>
                <w:rFonts w:ascii="Arial" w:hAnsi="Arial" w:cs="Arial"/>
                <w:bCs/>
                <w:sz w:val="18"/>
                <w:szCs w:val="18"/>
              </w:rPr>
              <w:t>)</w:t>
            </w:r>
          </w:p>
          <w:p w14:paraId="6740E453" w14:textId="5456996E" w:rsidR="0086171C" w:rsidRPr="0086171C" w:rsidRDefault="00BB4800" w:rsidP="0086171C">
            <w:pPr>
              <w:pStyle w:val="ListParagraph"/>
              <w:numPr>
                <w:ilvl w:val="0"/>
                <w:numId w:val="2"/>
              </w:numPr>
              <w:rPr>
                <w:rFonts w:ascii="Arial" w:hAnsi="Arial" w:cs="Arial"/>
                <w:sz w:val="22"/>
                <w:szCs w:val="22"/>
              </w:rPr>
            </w:pPr>
            <w:r w:rsidRPr="00BB4800">
              <w:rPr>
                <w:rFonts w:ascii="Arial" w:hAnsi="Arial" w:cs="Arial"/>
                <w:sz w:val="22"/>
                <w:szCs w:val="22"/>
              </w:rPr>
              <w:t xml:space="preserve">Up to 40% off </w:t>
            </w:r>
            <w:r w:rsidR="00F90B7E">
              <w:rPr>
                <w:rFonts w:ascii="Arial" w:hAnsi="Arial" w:cs="Arial"/>
                <w:sz w:val="22"/>
                <w:szCs w:val="22"/>
              </w:rPr>
              <w:t>L</w:t>
            </w:r>
            <w:r w:rsidRPr="00BB4800">
              <w:rPr>
                <w:rFonts w:ascii="Arial" w:hAnsi="Arial" w:cs="Arial"/>
                <w:sz w:val="22"/>
                <w:szCs w:val="22"/>
              </w:rPr>
              <w:t>aunch Fare</w:t>
            </w:r>
            <w:r w:rsidR="00F90B7E">
              <w:rPr>
                <w:rFonts w:ascii="Arial" w:hAnsi="Arial" w:cs="Arial"/>
                <w:sz w:val="22"/>
                <w:szCs w:val="22"/>
              </w:rPr>
              <w:t>s</w:t>
            </w:r>
          </w:p>
          <w:p w14:paraId="35A65165" w14:textId="1BAD7FD3" w:rsidR="007D19C5" w:rsidRDefault="005879DB" w:rsidP="004363F2">
            <w:pPr>
              <w:pStyle w:val="ListParagraph"/>
              <w:numPr>
                <w:ilvl w:val="0"/>
                <w:numId w:val="2"/>
              </w:numPr>
              <w:rPr>
                <w:rFonts w:ascii="Arial" w:hAnsi="Arial" w:cs="Arial"/>
                <w:sz w:val="22"/>
                <w:szCs w:val="22"/>
              </w:rPr>
            </w:pPr>
            <w:r w:rsidRPr="004363F2">
              <w:rPr>
                <w:rFonts w:ascii="Arial" w:hAnsi="Arial" w:cs="Arial"/>
                <w:sz w:val="22"/>
                <w:szCs w:val="22"/>
              </w:rPr>
              <w:t>Onboard Credit</w:t>
            </w:r>
          </w:p>
          <w:p w14:paraId="6F8D349B" w14:textId="1C556227" w:rsidR="0086171C" w:rsidRDefault="0086171C" w:rsidP="004363F2">
            <w:pPr>
              <w:pStyle w:val="ListParagraph"/>
              <w:numPr>
                <w:ilvl w:val="0"/>
                <w:numId w:val="2"/>
              </w:numPr>
              <w:rPr>
                <w:rFonts w:ascii="Arial" w:hAnsi="Arial" w:cs="Arial"/>
                <w:sz w:val="22"/>
                <w:szCs w:val="22"/>
              </w:rPr>
            </w:pPr>
            <w:r>
              <w:rPr>
                <w:rFonts w:ascii="Arial" w:hAnsi="Arial" w:cs="Arial"/>
                <w:sz w:val="22"/>
                <w:szCs w:val="22"/>
              </w:rPr>
              <w:t>50% reduced deposit</w:t>
            </w:r>
          </w:p>
          <w:p w14:paraId="257A3985" w14:textId="6587970E" w:rsidR="003861CA" w:rsidRPr="003861CA" w:rsidRDefault="003861CA" w:rsidP="003861CA">
            <w:pPr>
              <w:pStyle w:val="ListParagraph"/>
              <w:numPr>
                <w:ilvl w:val="0"/>
                <w:numId w:val="2"/>
              </w:numPr>
              <w:rPr>
                <w:rFonts w:ascii="Arial" w:hAnsi="Arial" w:cs="Arial"/>
                <w:sz w:val="22"/>
                <w:szCs w:val="22"/>
              </w:rPr>
            </w:pPr>
            <w:r w:rsidRPr="003861CA">
              <w:rPr>
                <w:rFonts w:ascii="Arial" w:hAnsi="Arial" w:cs="Arial"/>
                <w:sz w:val="22"/>
                <w:szCs w:val="22"/>
              </w:rPr>
              <w:t xml:space="preserve">Included Hotel &amp; Dining Service Charge for Grill </w:t>
            </w:r>
          </w:p>
          <w:p w14:paraId="60426F5A" w14:textId="34DF5EF0" w:rsidR="00BF480C" w:rsidRDefault="003861CA" w:rsidP="003861CA">
            <w:pPr>
              <w:ind w:left="360"/>
              <w:rPr>
                <w:rFonts w:ascii="Arial" w:hAnsi="Arial" w:cs="Arial"/>
                <w:sz w:val="22"/>
                <w:szCs w:val="22"/>
              </w:rPr>
            </w:pPr>
            <w:r w:rsidRPr="003861CA">
              <w:rPr>
                <w:rFonts w:ascii="Arial" w:hAnsi="Arial" w:cs="Arial"/>
                <w:sz w:val="22"/>
                <w:szCs w:val="22"/>
              </w:rPr>
              <w:t>Suites</w:t>
            </w:r>
            <w:r w:rsidR="00BF480C">
              <w:rPr>
                <w:rFonts w:ascii="Arial" w:hAnsi="Arial" w:cs="Arial"/>
                <w:sz w:val="22"/>
                <w:szCs w:val="22"/>
              </w:rPr>
              <w:t xml:space="preserve"> on Queen Elizabeth voyages</w:t>
            </w:r>
          </w:p>
          <w:p w14:paraId="6D87177B" w14:textId="0D96763B" w:rsidR="003861CA" w:rsidRPr="003861CA" w:rsidRDefault="003861CA" w:rsidP="003861CA">
            <w:pPr>
              <w:ind w:left="360"/>
              <w:rPr>
                <w:rFonts w:ascii="Arial" w:hAnsi="Arial" w:cs="Arial"/>
                <w:sz w:val="22"/>
                <w:szCs w:val="22"/>
              </w:rPr>
            </w:pPr>
            <w:r w:rsidRPr="003861CA">
              <w:rPr>
                <w:rFonts w:ascii="Arial" w:hAnsi="Arial" w:cs="Arial"/>
                <w:sz w:val="22"/>
                <w:szCs w:val="22"/>
              </w:rPr>
              <w:t xml:space="preserve"> </w:t>
            </w:r>
          </w:p>
          <w:p w14:paraId="488D7332" w14:textId="30F1CC0F" w:rsidR="00FC6AF6" w:rsidRPr="008B3D49" w:rsidRDefault="00501785" w:rsidP="006042CB">
            <w:pPr>
              <w:ind w:left="360"/>
              <w:rPr>
                <w:rFonts w:ascii="Arial" w:hAnsi="Arial" w:cs="Arial"/>
                <w:sz w:val="22"/>
                <w:szCs w:val="22"/>
              </w:rPr>
            </w:pPr>
            <w:r w:rsidRPr="008B3D49">
              <w:rPr>
                <w:rFonts w:ascii="Arial" w:hAnsi="Arial" w:cs="Arial"/>
                <w:sz w:val="22"/>
                <w:szCs w:val="22"/>
              </w:rPr>
              <w:t>Offer</w:t>
            </w:r>
            <w:r w:rsidR="00FC6AF6" w:rsidRPr="008B3D49">
              <w:rPr>
                <w:rFonts w:ascii="Arial" w:hAnsi="Arial" w:cs="Arial"/>
                <w:sz w:val="22"/>
                <w:szCs w:val="22"/>
              </w:rPr>
              <w:t xml:space="preserve"> appl</w:t>
            </w:r>
            <w:r w:rsidR="004363F2">
              <w:rPr>
                <w:rFonts w:ascii="Arial" w:hAnsi="Arial" w:cs="Arial"/>
                <w:sz w:val="22"/>
                <w:szCs w:val="22"/>
              </w:rPr>
              <w:t>ies</w:t>
            </w:r>
            <w:r w:rsidR="00F32705">
              <w:rPr>
                <w:rFonts w:ascii="Arial" w:hAnsi="Arial" w:cs="Arial"/>
                <w:sz w:val="22"/>
                <w:szCs w:val="22"/>
              </w:rPr>
              <w:t xml:space="preserve"> </w:t>
            </w:r>
            <w:r w:rsidR="00FC6AF6" w:rsidRPr="008B3D49">
              <w:rPr>
                <w:rFonts w:ascii="Arial" w:hAnsi="Arial" w:cs="Arial"/>
                <w:sz w:val="22"/>
                <w:szCs w:val="22"/>
              </w:rPr>
              <w:t xml:space="preserve">only to the first two guests per booking. </w:t>
            </w:r>
          </w:p>
          <w:p w14:paraId="75892764" w14:textId="77777777" w:rsidR="00FC6AF6" w:rsidRPr="008B3D49" w:rsidRDefault="00FC6AF6" w:rsidP="001C611B">
            <w:pPr>
              <w:rPr>
                <w:rFonts w:ascii="Arial" w:hAnsi="Arial" w:cs="Arial"/>
                <w:i/>
                <w:sz w:val="22"/>
                <w:szCs w:val="22"/>
              </w:rPr>
            </w:pPr>
          </w:p>
        </w:tc>
      </w:tr>
      <w:tr w:rsidR="00FC6AF6" w:rsidRPr="008B3D49" w14:paraId="5D429F61" w14:textId="77777777" w:rsidTr="00FC6AF6">
        <w:tc>
          <w:tcPr>
            <w:tcW w:w="2009" w:type="dxa"/>
          </w:tcPr>
          <w:p w14:paraId="3FEEF590" w14:textId="77777777" w:rsidR="00FC6AF6" w:rsidRPr="008B3D49" w:rsidRDefault="00FC6AF6" w:rsidP="001C611B">
            <w:pPr>
              <w:rPr>
                <w:rFonts w:ascii="Arial" w:hAnsi="Arial" w:cs="Arial"/>
                <w:b/>
                <w:color w:val="7C724A"/>
                <w:sz w:val="22"/>
                <w:szCs w:val="22"/>
              </w:rPr>
            </w:pPr>
            <w:r w:rsidRPr="008B3D49">
              <w:rPr>
                <w:rFonts w:ascii="Arial" w:hAnsi="Arial" w:cs="Arial"/>
                <w:b/>
                <w:color w:val="7C724A"/>
                <w:sz w:val="22"/>
                <w:szCs w:val="22"/>
              </w:rPr>
              <w:t xml:space="preserve">How to Book: </w:t>
            </w:r>
          </w:p>
          <w:p w14:paraId="4D4F7512" w14:textId="77777777" w:rsidR="00FC6AF6" w:rsidRPr="008B3D49" w:rsidRDefault="00FC6AF6" w:rsidP="001C611B">
            <w:pPr>
              <w:rPr>
                <w:rFonts w:ascii="Arial" w:hAnsi="Arial" w:cs="Arial"/>
                <w:b/>
                <w:color w:val="7C724A"/>
                <w:sz w:val="22"/>
                <w:szCs w:val="22"/>
              </w:rPr>
            </w:pPr>
          </w:p>
        </w:tc>
        <w:tc>
          <w:tcPr>
            <w:tcW w:w="7621" w:type="dxa"/>
          </w:tcPr>
          <w:p w14:paraId="7C4B129F" w14:textId="45140402" w:rsidR="00FC6AF6" w:rsidRPr="008B3D49" w:rsidRDefault="00FC6AF6" w:rsidP="001C611B">
            <w:pPr>
              <w:rPr>
                <w:rFonts w:ascii="Arial" w:hAnsi="Arial" w:cs="Arial"/>
                <w:sz w:val="22"/>
                <w:szCs w:val="22"/>
              </w:rPr>
            </w:pPr>
            <w:r w:rsidRPr="008B3D49">
              <w:rPr>
                <w:rFonts w:ascii="Arial" w:hAnsi="Arial" w:cs="Arial"/>
                <w:sz w:val="22"/>
                <w:szCs w:val="22"/>
              </w:rPr>
              <w:t>Guests ma</w:t>
            </w:r>
            <w:r w:rsidR="008B7879" w:rsidRPr="008B3D49">
              <w:rPr>
                <w:rFonts w:ascii="Arial" w:hAnsi="Arial" w:cs="Arial"/>
                <w:sz w:val="22"/>
                <w:szCs w:val="22"/>
              </w:rPr>
              <w:t>y book through their preferred T</w:t>
            </w:r>
            <w:r w:rsidRPr="008B3D49">
              <w:rPr>
                <w:rFonts w:ascii="Arial" w:hAnsi="Arial" w:cs="Arial"/>
                <w:sz w:val="22"/>
                <w:szCs w:val="22"/>
              </w:rPr>
              <w:t xml:space="preserve">ravel </w:t>
            </w:r>
            <w:r w:rsidR="008B7879" w:rsidRPr="008B3D49">
              <w:rPr>
                <w:rFonts w:ascii="Arial" w:hAnsi="Arial" w:cs="Arial"/>
                <w:sz w:val="22"/>
                <w:szCs w:val="22"/>
              </w:rPr>
              <w:t>Advisor</w:t>
            </w:r>
            <w:r w:rsidRPr="008B3D49">
              <w:rPr>
                <w:rFonts w:ascii="Arial" w:hAnsi="Arial" w:cs="Arial"/>
                <w:sz w:val="22"/>
                <w:szCs w:val="22"/>
              </w:rPr>
              <w:t xml:space="preserve">, </w:t>
            </w:r>
            <w:r w:rsidR="00391CF7" w:rsidRPr="008B3D49">
              <w:rPr>
                <w:rFonts w:ascii="Arial" w:hAnsi="Arial" w:cs="Arial"/>
                <w:sz w:val="22"/>
                <w:szCs w:val="22"/>
              </w:rPr>
              <w:t>Cruise Vacation Planner</w:t>
            </w:r>
            <w:r w:rsidR="00BF480C">
              <w:rPr>
                <w:rFonts w:ascii="Arial" w:hAnsi="Arial" w:cs="Arial"/>
                <w:sz w:val="22"/>
                <w:szCs w:val="22"/>
              </w:rPr>
              <w:t>, by calling (800) 728-6273,</w:t>
            </w:r>
            <w:r w:rsidR="00391CF7" w:rsidRPr="008B3D49">
              <w:rPr>
                <w:rFonts w:ascii="Arial" w:hAnsi="Arial" w:cs="Arial"/>
                <w:sz w:val="22"/>
                <w:szCs w:val="22"/>
              </w:rPr>
              <w:t xml:space="preserve"> or via C</w:t>
            </w:r>
            <w:r w:rsidRPr="008B3D49">
              <w:rPr>
                <w:rFonts w:ascii="Arial" w:hAnsi="Arial" w:cs="Arial"/>
                <w:sz w:val="22"/>
                <w:szCs w:val="22"/>
              </w:rPr>
              <w:t>unard.com.</w:t>
            </w:r>
            <w:r w:rsidR="00BF480C">
              <w:rPr>
                <w:rFonts w:ascii="Arial" w:hAnsi="Arial" w:cs="Arial"/>
                <w:sz w:val="22"/>
                <w:szCs w:val="22"/>
              </w:rPr>
              <w:t xml:space="preserve"> For Asia and South </w:t>
            </w:r>
            <w:r w:rsidR="00BF480C">
              <w:rPr>
                <w:rFonts w:ascii="Arial" w:hAnsi="Arial" w:cs="Arial"/>
                <w:sz w:val="22"/>
                <w:szCs w:val="22"/>
              </w:rPr>
              <w:lastRenderedPageBreak/>
              <w:t>America, guests may book through their preferred Travel Advisor or the local Cunard office/representative.</w:t>
            </w:r>
          </w:p>
          <w:p w14:paraId="67164ADB" w14:textId="77777777" w:rsidR="00FC6AF6" w:rsidRPr="008B3D49" w:rsidRDefault="00FC6AF6" w:rsidP="001C611B">
            <w:pPr>
              <w:rPr>
                <w:rFonts w:ascii="Arial" w:hAnsi="Arial" w:cs="Arial"/>
                <w:sz w:val="22"/>
                <w:szCs w:val="22"/>
              </w:rPr>
            </w:pPr>
          </w:p>
        </w:tc>
      </w:tr>
      <w:tr w:rsidR="00FC6AF6" w:rsidRPr="008B3D49" w14:paraId="3117B188" w14:textId="77777777" w:rsidTr="00FC6AF6">
        <w:tc>
          <w:tcPr>
            <w:tcW w:w="2009" w:type="dxa"/>
          </w:tcPr>
          <w:p w14:paraId="5FE934B0" w14:textId="77777777" w:rsidR="00FC6AF6" w:rsidRPr="008B3D49" w:rsidRDefault="00FC6AF6" w:rsidP="001C611B">
            <w:pPr>
              <w:rPr>
                <w:rFonts w:ascii="Arial" w:hAnsi="Arial" w:cs="Arial"/>
                <w:b/>
                <w:color w:val="7C724A"/>
                <w:sz w:val="22"/>
                <w:szCs w:val="22"/>
              </w:rPr>
            </w:pPr>
            <w:r w:rsidRPr="008B3D49">
              <w:rPr>
                <w:rFonts w:ascii="Arial" w:hAnsi="Arial" w:cs="Arial"/>
                <w:b/>
                <w:color w:val="7C724A"/>
                <w:sz w:val="22"/>
                <w:szCs w:val="22"/>
              </w:rPr>
              <w:lastRenderedPageBreak/>
              <w:t>Promotional Considerations:</w:t>
            </w:r>
          </w:p>
        </w:tc>
        <w:tc>
          <w:tcPr>
            <w:tcW w:w="7621" w:type="dxa"/>
          </w:tcPr>
          <w:p w14:paraId="109725B9" w14:textId="35E12137" w:rsidR="00FC6AF6" w:rsidRPr="008B3D49" w:rsidRDefault="00025ABF" w:rsidP="001C611B">
            <w:pPr>
              <w:rPr>
                <w:rFonts w:ascii="Arial" w:hAnsi="Arial" w:cs="Arial"/>
                <w:sz w:val="22"/>
                <w:szCs w:val="22"/>
              </w:rPr>
            </w:pPr>
            <w:r w:rsidRPr="008B3D49">
              <w:rPr>
                <w:rFonts w:ascii="Arial" w:hAnsi="Arial" w:cs="Arial"/>
                <w:sz w:val="22"/>
                <w:szCs w:val="22"/>
              </w:rPr>
              <w:t>Th</w:t>
            </w:r>
            <w:r w:rsidR="00590CE5" w:rsidRPr="008B3D49">
              <w:rPr>
                <w:rFonts w:ascii="Arial" w:hAnsi="Arial" w:cs="Arial"/>
                <w:sz w:val="22"/>
                <w:szCs w:val="22"/>
              </w:rPr>
              <w:t xml:space="preserve">is </w:t>
            </w:r>
            <w:r w:rsidR="00641EDB">
              <w:rPr>
                <w:rFonts w:ascii="Arial" w:hAnsi="Arial" w:cs="Arial"/>
                <w:sz w:val="22"/>
                <w:szCs w:val="22"/>
              </w:rPr>
              <w:t>sale</w:t>
            </w:r>
            <w:r w:rsidRPr="008B3D49">
              <w:rPr>
                <w:rFonts w:ascii="Arial" w:hAnsi="Arial" w:cs="Arial"/>
                <w:sz w:val="22"/>
                <w:szCs w:val="22"/>
              </w:rPr>
              <w:t xml:space="preserve"> is being announced</w:t>
            </w:r>
            <w:r w:rsidR="00FC6AF6" w:rsidRPr="008B3D49">
              <w:rPr>
                <w:rFonts w:ascii="Arial" w:hAnsi="Arial" w:cs="Arial"/>
                <w:sz w:val="22"/>
                <w:szCs w:val="22"/>
              </w:rPr>
              <w:t xml:space="preserve"> via </w:t>
            </w:r>
            <w:r w:rsidR="003F3CAA">
              <w:rPr>
                <w:rFonts w:ascii="Arial" w:hAnsi="Arial" w:cs="Arial"/>
                <w:sz w:val="22"/>
                <w:szCs w:val="22"/>
              </w:rPr>
              <w:t>OneSource</w:t>
            </w:r>
            <w:r w:rsidR="00FC6AF6" w:rsidRPr="008B3D49">
              <w:rPr>
                <w:rFonts w:ascii="Arial" w:hAnsi="Arial" w:cs="Arial"/>
                <w:sz w:val="22"/>
                <w:szCs w:val="22"/>
              </w:rPr>
              <w:t xml:space="preserve"> and through emails sent to Travel </w:t>
            </w:r>
            <w:r w:rsidR="008B7879" w:rsidRPr="008B3D49">
              <w:rPr>
                <w:rFonts w:ascii="Arial" w:hAnsi="Arial" w:cs="Arial"/>
                <w:sz w:val="22"/>
                <w:szCs w:val="22"/>
              </w:rPr>
              <w:t>Advisors</w:t>
            </w:r>
            <w:r w:rsidR="00FC6AF6" w:rsidRPr="008B3D49">
              <w:rPr>
                <w:rFonts w:ascii="Arial" w:hAnsi="Arial" w:cs="Arial"/>
                <w:sz w:val="22"/>
                <w:szCs w:val="22"/>
              </w:rPr>
              <w:t xml:space="preserve"> and consumers.</w:t>
            </w:r>
          </w:p>
          <w:p w14:paraId="118EDF42" w14:textId="77777777" w:rsidR="00FC6AF6" w:rsidRPr="008B3D49" w:rsidRDefault="00FC6AF6" w:rsidP="001C611B">
            <w:pPr>
              <w:rPr>
                <w:rFonts w:ascii="Arial" w:hAnsi="Arial" w:cs="Arial"/>
                <w:sz w:val="22"/>
                <w:szCs w:val="22"/>
              </w:rPr>
            </w:pPr>
          </w:p>
        </w:tc>
      </w:tr>
      <w:tr w:rsidR="00FC6AF6" w:rsidRPr="00131502" w14:paraId="6877EDC5" w14:textId="77777777" w:rsidTr="006F3DB9">
        <w:trPr>
          <w:trHeight w:val="3105"/>
        </w:trPr>
        <w:tc>
          <w:tcPr>
            <w:tcW w:w="2009" w:type="dxa"/>
          </w:tcPr>
          <w:p w14:paraId="75027DFA" w14:textId="1F57A456" w:rsidR="00FC6AF6" w:rsidRPr="008B3D49" w:rsidRDefault="00FC6AF6" w:rsidP="001C611B">
            <w:pPr>
              <w:rPr>
                <w:rFonts w:ascii="Arial" w:hAnsi="Arial" w:cs="Arial"/>
                <w:b/>
                <w:color w:val="7C724A"/>
                <w:sz w:val="22"/>
                <w:szCs w:val="22"/>
              </w:rPr>
            </w:pPr>
            <w:r w:rsidRPr="008B3D49">
              <w:rPr>
                <w:rFonts w:ascii="Arial" w:hAnsi="Arial" w:cs="Arial"/>
                <w:b/>
                <w:color w:val="7C724A"/>
                <w:sz w:val="22"/>
                <w:szCs w:val="22"/>
              </w:rPr>
              <w:t xml:space="preserve">Terms &amp; Conditions: </w:t>
            </w:r>
          </w:p>
          <w:p w14:paraId="7BA7DC46" w14:textId="77777777" w:rsidR="00FC6AF6" w:rsidRPr="00131502" w:rsidRDefault="00FC6AF6" w:rsidP="00131502">
            <w:pPr>
              <w:rPr>
                <w:rFonts w:ascii="Arial" w:hAnsi="Arial" w:cs="Arial"/>
                <w:color w:val="7C724A"/>
                <w:sz w:val="22"/>
                <w:szCs w:val="22"/>
              </w:rPr>
            </w:pPr>
          </w:p>
        </w:tc>
        <w:tc>
          <w:tcPr>
            <w:tcW w:w="7621" w:type="dxa"/>
          </w:tcPr>
          <w:p w14:paraId="71BA5E64" w14:textId="77777777" w:rsidR="008B7879" w:rsidRPr="008B3D49" w:rsidRDefault="00FC6AF6" w:rsidP="00990140">
            <w:pPr>
              <w:pStyle w:val="ListParagraph"/>
              <w:numPr>
                <w:ilvl w:val="0"/>
                <w:numId w:val="1"/>
              </w:numPr>
              <w:contextualSpacing w:val="0"/>
              <w:rPr>
                <w:rFonts w:ascii="Arial" w:hAnsi="Arial" w:cs="Arial"/>
                <w:sz w:val="22"/>
                <w:szCs w:val="22"/>
              </w:rPr>
            </w:pPr>
            <w:r w:rsidRPr="00131502">
              <w:rPr>
                <w:rFonts w:ascii="Arial" w:hAnsi="Arial" w:cs="Arial"/>
                <w:b/>
                <w:bCs/>
                <w:sz w:val="22"/>
                <w:szCs w:val="22"/>
              </w:rPr>
              <w:t>New bookings only</w:t>
            </w:r>
            <w:r w:rsidR="00D075EF" w:rsidRPr="00131502">
              <w:rPr>
                <w:rFonts w:ascii="Arial" w:hAnsi="Arial" w:cs="Arial"/>
                <w:sz w:val="22"/>
                <w:szCs w:val="22"/>
              </w:rPr>
              <w:t xml:space="preserve">. </w:t>
            </w:r>
          </w:p>
          <w:p w14:paraId="15C41100" w14:textId="07BE192D" w:rsidR="00FC6AF6" w:rsidRPr="008B3D49" w:rsidRDefault="00FC6AF6" w:rsidP="00514125">
            <w:pPr>
              <w:numPr>
                <w:ilvl w:val="0"/>
                <w:numId w:val="1"/>
              </w:numPr>
              <w:rPr>
                <w:rFonts w:ascii="Arial" w:hAnsi="Arial" w:cs="Arial"/>
                <w:sz w:val="22"/>
                <w:szCs w:val="22"/>
              </w:rPr>
            </w:pPr>
            <w:r w:rsidRPr="00131502">
              <w:rPr>
                <w:rFonts w:ascii="Arial" w:hAnsi="Arial" w:cs="Arial"/>
                <w:b/>
                <w:bCs/>
                <w:sz w:val="22"/>
                <w:szCs w:val="22"/>
              </w:rPr>
              <w:t>3rd/4th Berths</w:t>
            </w:r>
            <w:r w:rsidRPr="008B3D49">
              <w:rPr>
                <w:rFonts w:ascii="Arial" w:hAnsi="Arial" w:cs="Arial"/>
                <w:sz w:val="22"/>
                <w:szCs w:val="22"/>
              </w:rPr>
              <w:t xml:space="preserve">: </w:t>
            </w:r>
            <w:r w:rsidR="00BF480C">
              <w:rPr>
                <w:rFonts w:ascii="Arial" w:hAnsi="Arial" w:cs="Arial"/>
                <w:sz w:val="22"/>
                <w:szCs w:val="22"/>
              </w:rPr>
              <w:t xml:space="preserve">The included Hotel and Dining Service Charges in </w:t>
            </w:r>
            <w:r w:rsidR="006D75B0">
              <w:rPr>
                <w:rFonts w:ascii="Arial" w:hAnsi="Arial" w:cs="Arial"/>
                <w:sz w:val="22"/>
                <w:szCs w:val="22"/>
              </w:rPr>
              <w:t>Grills Suite</w:t>
            </w:r>
            <w:r w:rsidR="00BF480C">
              <w:rPr>
                <w:rFonts w:ascii="Arial" w:hAnsi="Arial" w:cs="Arial"/>
                <w:sz w:val="22"/>
                <w:szCs w:val="22"/>
              </w:rPr>
              <w:t xml:space="preserve"> on Queen Elizabeth and </w:t>
            </w:r>
            <w:r w:rsidR="00CF2A48">
              <w:rPr>
                <w:rFonts w:ascii="Arial" w:hAnsi="Arial" w:cs="Arial"/>
                <w:sz w:val="22"/>
                <w:szCs w:val="22"/>
              </w:rPr>
              <w:t xml:space="preserve">the </w:t>
            </w:r>
            <w:r w:rsidR="00BF480C">
              <w:rPr>
                <w:rFonts w:ascii="Arial" w:hAnsi="Arial" w:cs="Arial"/>
                <w:sz w:val="22"/>
                <w:szCs w:val="22"/>
              </w:rPr>
              <w:t xml:space="preserve">Onboard </w:t>
            </w:r>
            <w:r w:rsidR="00CF2A48">
              <w:rPr>
                <w:rFonts w:ascii="Arial" w:hAnsi="Arial" w:cs="Arial"/>
                <w:sz w:val="22"/>
                <w:szCs w:val="22"/>
              </w:rPr>
              <w:t>C</w:t>
            </w:r>
            <w:r w:rsidR="00BF480C">
              <w:rPr>
                <w:rFonts w:ascii="Arial" w:hAnsi="Arial" w:cs="Arial"/>
                <w:sz w:val="22"/>
                <w:szCs w:val="22"/>
              </w:rPr>
              <w:t>redit</w:t>
            </w:r>
            <w:r w:rsidR="00027411">
              <w:rPr>
                <w:rFonts w:ascii="Arial" w:hAnsi="Arial" w:cs="Arial"/>
                <w:sz w:val="22"/>
                <w:szCs w:val="22"/>
              </w:rPr>
              <w:t xml:space="preserve"> o</w:t>
            </w:r>
            <w:r w:rsidRPr="008B3D49">
              <w:rPr>
                <w:rFonts w:ascii="Arial" w:hAnsi="Arial" w:cs="Arial"/>
                <w:sz w:val="22"/>
                <w:szCs w:val="22"/>
              </w:rPr>
              <w:t>ffer do</w:t>
            </w:r>
            <w:r w:rsidR="00027411">
              <w:rPr>
                <w:rFonts w:ascii="Arial" w:hAnsi="Arial" w:cs="Arial"/>
                <w:sz w:val="22"/>
                <w:szCs w:val="22"/>
              </w:rPr>
              <w:t>es</w:t>
            </w:r>
            <w:r w:rsidRPr="008B3D49">
              <w:rPr>
                <w:rFonts w:ascii="Arial" w:hAnsi="Arial" w:cs="Arial"/>
                <w:sz w:val="22"/>
                <w:szCs w:val="22"/>
              </w:rPr>
              <w:t xml:space="preserve"> not apply to 3</w:t>
            </w:r>
            <w:r w:rsidRPr="00131502">
              <w:rPr>
                <w:rFonts w:ascii="Arial" w:hAnsi="Arial" w:cs="Arial"/>
                <w:sz w:val="22"/>
                <w:szCs w:val="22"/>
              </w:rPr>
              <w:t>rd</w:t>
            </w:r>
            <w:r w:rsidRPr="008B3D49">
              <w:rPr>
                <w:rFonts w:ascii="Arial" w:hAnsi="Arial" w:cs="Arial"/>
                <w:sz w:val="22"/>
                <w:szCs w:val="22"/>
              </w:rPr>
              <w:t>/4</w:t>
            </w:r>
            <w:r w:rsidRPr="00131502">
              <w:rPr>
                <w:rFonts w:ascii="Arial" w:hAnsi="Arial" w:cs="Arial"/>
                <w:sz w:val="22"/>
                <w:szCs w:val="22"/>
              </w:rPr>
              <w:t>th</w:t>
            </w:r>
            <w:r w:rsidRPr="008B3D49">
              <w:rPr>
                <w:rFonts w:ascii="Arial" w:hAnsi="Arial" w:cs="Arial"/>
                <w:sz w:val="22"/>
                <w:szCs w:val="22"/>
              </w:rPr>
              <w:t xml:space="preserve"> </w:t>
            </w:r>
            <w:r w:rsidR="0047065F">
              <w:rPr>
                <w:rFonts w:ascii="Arial" w:hAnsi="Arial" w:cs="Arial"/>
                <w:sz w:val="22"/>
                <w:szCs w:val="22"/>
              </w:rPr>
              <w:t>berths</w:t>
            </w:r>
            <w:r w:rsidRPr="008B3D49">
              <w:rPr>
                <w:rFonts w:ascii="Arial" w:hAnsi="Arial" w:cs="Arial"/>
                <w:sz w:val="22"/>
                <w:szCs w:val="22"/>
              </w:rPr>
              <w:t>.</w:t>
            </w:r>
          </w:p>
          <w:p w14:paraId="1DCCEB6B" w14:textId="0C1C3F6A" w:rsidR="00FC6AF6" w:rsidRPr="00131502" w:rsidRDefault="00FC6AF6" w:rsidP="00514125">
            <w:pPr>
              <w:numPr>
                <w:ilvl w:val="0"/>
                <w:numId w:val="1"/>
              </w:numPr>
              <w:rPr>
                <w:rFonts w:ascii="Arial" w:hAnsi="Arial" w:cs="Arial"/>
                <w:sz w:val="22"/>
                <w:szCs w:val="22"/>
              </w:rPr>
            </w:pPr>
            <w:r w:rsidRPr="00131502">
              <w:rPr>
                <w:rFonts w:ascii="Arial" w:hAnsi="Arial" w:cs="Arial"/>
                <w:b/>
                <w:bCs/>
                <w:sz w:val="22"/>
                <w:szCs w:val="22"/>
              </w:rPr>
              <w:t>Exclusive Occupancy</w:t>
            </w:r>
            <w:r w:rsidRPr="008B3D49">
              <w:rPr>
                <w:rFonts w:ascii="Arial" w:hAnsi="Arial" w:cs="Arial"/>
                <w:sz w:val="22"/>
                <w:szCs w:val="22"/>
              </w:rPr>
              <w:t xml:space="preserve">: </w:t>
            </w:r>
            <w:r w:rsidRPr="00131502">
              <w:rPr>
                <w:rFonts w:ascii="Arial" w:hAnsi="Arial" w:cs="Arial"/>
                <w:sz w:val="22"/>
                <w:szCs w:val="22"/>
              </w:rPr>
              <w:t xml:space="preserve">Singles will pay the supplement of 200% in Grills and </w:t>
            </w:r>
            <w:r w:rsidR="00137D37" w:rsidRPr="00131502">
              <w:rPr>
                <w:rFonts w:ascii="Arial" w:hAnsi="Arial" w:cs="Arial"/>
                <w:sz w:val="22"/>
                <w:szCs w:val="22"/>
              </w:rPr>
              <w:t>up to 200%</w:t>
            </w:r>
            <w:r w:rsidRPr="00131502">
              <w:rPr>
                <w:rFonts w:ascii="Arial" w:hAnsi="Arial" w:cs="Arial"/>
                <w:sz w:val="22"/>
                <w:szCs w:val="22"/>
              </w:rPr>
              <w:t xml:space="preserve"> </w:t>
            </w:r>
            <w:r w:rsidR="003F3CAA" w:rsidRPr="00131502">
              <w:rPr>
                <w:rFonts w:ascii="Arial" w:hAnsi="Arial" w:cs="Arial"/>
                <w:sz w:val="22"/>
                <w:szCs w:val="22"/>
              </w:rPr>
              <w:t xml:space="preserve">in </w:t>
            </w:r>
            <w:r w:rsidRPr="00131502">
              <w:rPr>
                <w:rFonts w:ascii="Arial" w:hAnsi="Arial" w:cs="Arial"/>
                <w:sz w:val="22"/>
                <w:szCs w:val="22"/>
              </w:rPr>
              <w:t>non-Grills.</w:t>
            </w:r>
            <w:r w:rsidRPr="008B3D49">
              <w:rPr>
                <w:rFonts w:ascii="Arial" w:hAnsi="Arial" w:cs="Arial"/>
                <w:sz w:val="22"/>
                <w:szCs w:val="22"/>
              </w:rPr>
              <w:t xml:space="preserve">  </w:t>
            </w:r>
          </w:p>
          <w:p w14:paraId="5408EF86" w14:textId="310B1E42" w:rsidR="0086171C" w:rsidRPr="00131502" w:rsidRDefault="00137D37" w:rsidP="00131502">
            <w:pPr>
              <w:pStyle w:val="ListParagraph"/>
              <w:numPr>
                <w:ilvl w:val="0"/>
                <w:numId w:val="1"/>
              </w:numPr>
              <w:rPr>
                <w:rFonts w:ascii="Arial" w:hAnsi="Arial" w:cs="Arial"/>
                <w:sz w:val="22"/>
                <w:szCs w:val="22"/>
              </w:rPr>
            </w:pPr>
            <w:r w:rsidRPr="00131502">
              <w:rPr>
                <w:rFonts w:ascii="Arial" w:hAnsi="Arial" w:cs="Arial"/>
                <w:b/>
                <w:bCs/>
                <w:sz w:val="22"/>
                <w:szCs w:val="22"/>
              </w:rPr>
              <w:t xml:space="preserve">GENERAL TERMS APPLICABLE TO ALL PARTS OF THE CUNARD </w:t>
            </w:r>
            <w:r w:rsidR="00131502" w:rsidRPr="00131502">
              <w:rPr>
                <w:rFonts w:ascii="Arial" w:hAnsi="Arial" w:cs="Arial"/>
                <w:b/>
                <w:bCs/>
                <w:sz w:val="22"/>
                <w:szCs w:val="22"/>
              </w:rPr>
              <w:t>BLACK FRIDAY &amp; CYBER MONDAY EVENT</w:t>
            </w:r>
            <w:r w:rsidR="00131502" w:rsidRPr="00131502">
              <w:rPr>
                <w:rFonts w:ascii="Arial" w:hAnsi="Arial" w:cs="Arial"/>
                <w:sz w:val="22"/>
                <w:szCs w:val="22"/>
              </w:rPr>
              <w:t xml:space="preserve"> </w:t>
            </w:r>
            <w:r w:rsidRPr="00131502">
              <w:rPr>
                <w:rFonts w:ascii="Arial" w:hAnsi="Arial" w:cs="Arial"/>
                <w:sz w:val="22"/>
                <w:szCs w:val="22"/>
              </w:rPr>
              <w:t xml:space="preserve">(collectively, “Offer[s]”):]”): </w:t>
            </w:r>
            <w:r w:rsidR="0086171C" w:rsidRPr="00131502">
              <w:rPr>
                <w:rFonts w:ascii="Arial" w:hAnsi="Arial" w:cs="Arial"/>
                <w:sz w:val="22"/>
                <w:szCs w:val="22"/>
              </w:rPr>
              <w:t xml:space="preserve">Offer is available to residents of the 50 United States/District of Columbia, Canada, Bermuda, Puerto Rico, and Mexico who are 21 years of age or older. Offers have limited availability, are for new bookings only, are only for the first two guests in a stateroom (excludes third and fourth guests), are capacity controlled (regardless of stateroom availability), are subject to change, and may not be combined with other offers or promotions (aside from those listed herein). All advertised cruise fares are inclusive of government-imposed taxes and fees. Government-imposed taxes and fees include but are not limited to any and all fees, tolls and taxes imposed by a governmental authority such as wharfage, head taxes, dockage, Panama Canal tolls, US Customs fees, immigration and naturalization fees, government inspection fees, hotel or VAT taxes as part of a land tour, air taxes, and similar government-imposed taxes and fees for the performance of the cruise.  Government-imposed taxes and fees are subject to change and Cunard Line (“Cunard”) reserves the right to collect any increases in effect at the time of sailing even if the fare has already been paid in full. Changes or refunds may not be permitted. Offers and their parts (if any) are not transferable, not substitutable, and not redeemable for cash. Cunard is not responsible or liable for printing or other errors. Cunard may change or revoke Offers at any time. A deposit is required for all stateroom guests, and the deposit amount varies according to the cruise length, stateroom type, and number of guests. Fares and credit amounts are all quoted in U.S. Dollars. Offers apply to new reservations booked between November 12 and December 8, 2025. </w:t>
            </w:r>
            <w:r w:rsidR="0086171C" w:rsidRPr="00131502">
              <w:rPr>
                <w:rFonts w:ascii="Arial" w:hAnsi="Arial" w:cs="Arial"/>
                <w:b/>
                <w:bCs/>
                <w:sz w:val="22"/>
                <w:szCs w:val="22"/>
              </w:rPr>
              <w:t xml:space="preserve">Reference promo code: RD3. </w:t>
            </w:r>
            <w:r w:rsidR="0086171C" w:rsidRPr="00131502">
              <w:rPr>
                <w:rFonts w:ascii="Arial" w:hAnsi="Arial" w:cs="Arial"/>
                <w:sz w:val="22"/>
                <w:szCs w:val="22"/>
              </w:rPr>
              <w:t>Please refer to Cunard.com/disclaimer for terms, conditions, and details that apply to all bookings and reservations.</w:t>
            </w:r>
          </w:p>
          <w:p w14:paraId="19C8E35D" w14:textId="77777777" w:rsidR="00131502" w:rsidRPr="00131502" w:rsidRDefault="00131502" w:rsidP="00131502">
            <w:pPr>
              <w:pStyle w:val="ListParagraph"/>
              <w:ind w:left="360"/>
              <w:rPr>
                <w:rFonts w:ascii="Arial" w:hAnsi="Arial" w:cs="Arial"/>
                <w:sz w:val="22"/>
                <w:szCs w:val="22"/>
              </w:rPr>
            </w:pPr>
          </w:p>
          <w:p w14:paraId="6013CF34" w14:textId="125E55A4" w:rsidR="00131502" w:rsidRPr="00131502" w:rsidRDefault="00131502" w:rsidP="00131502">
            <w:pPr>
              <w:pStyle w:val="paragraph"/>
              <w:numPr>
                <w:ilvl w:val="0"/>
                <w:numId w:val="1"/>
              </w:numPr>
              <w:spacing w:before="0" w:beforeAutospacing="0" w:after="0" w:afterAutospacing="0"/>
              <w:textAlignment w:val="baseline"/>
              <w:rPr>
                <w:rFonts w:ascii="Arial" w:hAnsi="Arial" w:cs="Arial"/>
                <w:sz w:val="22"/>
                <w:szCs w:val="22"/>
              </w:rPr>
            </w:pPr>
            <w:r w:rsidRPr="00131502">
              <w:rPr>
                <w:rFonts w:ascii="Arial" w:hAnsi="Arial" w:cs="Arial"/>
                <w:b/>
                <w:bCs/>
                <w:sz w:val="22"/>
                <w:szCs w:val="22"/>
              </w:rPr>
              <w:t xml:space="preserve">Up to 40% </w:t>
            </w:r>
            <w:r w:rsidR="004758F9">
              <w:rPr>
                <w:rFonts w:ascii="Arial" w:hAnsi="Arial" w:cs="Arial"/>
                <w:b/>
                <w:bCs/>
                <w:sz w:val="22"/>
                <w:szCs w:val="22"/>
              </w:rPr>
              <w:t>o</w:t>
            </w:r>
            <w:r w:rsidRPr="00131502">
              <w:rPr>
                <w:rFonts w:ascii="Arial" w:hAnsi="Arial" w:cs="Arial"/>
                <w:b/>
                <w:bCs/>
                <w:sz w:val="22"/>
                <w:szCs w:val="22"/>
              </w:rPr>
              <w:t>ff</w:t>
            </w:r>
            <w:r w:rsidR="001E3EA9">
              <w:rPr>
                <w:rFonts w:ascii="Arial" w:hAnsi="Arial" w:cs="Arial"/>
                <w:b/>
                <w:bCs/>
                <w:sz w:val="22"/>
                <w:szCs w:val="22"/>
              </w:rPr>
              <w:t xml:space="preserve"> </w:t>
            </w:r>
            <w:r w:rsidR="00FE5898">
              <w:rPr>
                <w:rFonts w:ascii="Arial" w:hAnsi="Arial" w:cs="Arial"/>
                <w:b/>
                <w:bCs/>
                <w:sz w:val="22"/>
                <w:szCs w:val="22"/>
              </w:rPr>
              <w:t>L</w:t>
            </w:r>
            <w:r w:rsidR="001E3EA9">
              <w:rPr>
                <w:rFonts w:ascii="Arial" w:hAnsi="Arial" w:cs="Arial"/>
                <w:b/>
                <w:bCs/>
                <w:sz w:val="22"/>
                <w:szCs w:val="22"/>
              </w:rPr>
              <w:t xml:space="preserve">aunch </w:t>
            </w:r>
            <w:r w:rsidR="00FE5898">
              <w:rPr>
                <w:rFonts w:ascii="Arial" w:hAnsi="Arial" w:cs="Arial"/>
                <w:b/>
                <w:bCs/>
                <w:sz w:val="22"/>
                <w:szCs w:val="22"/>
              </w:rPr>
              <w:t>F</w:t>
            </w:r>
            <w:r w:rsidR="001E3EA9">
              <w:rPr>
                <w:rFonts w:ascii="Arial" w:hAnsi="Arial" w:cs="Arial"/>
                <w:b/>
                <w:bCs/>
                <w:sz w:val="22"/>
                <w:szCs w:val="22"/>
              </w:rPr>
              <w:t>are</w:t>
            </w:r>
            <w:r w:rsidRPr="00131502">
              <w:rPr>
                <w:rFonts w:ascii="Arial" w:hAnsi="Arial" w:cs="Arial"/>
                <w:sz w:val="22"/>
                <w:szCs w:val="22"/>
              </w:rPr>
              <w:t xml:space="preserve">- Savings apply to Cruise Fare portion of </w:t>
            </w:r>
            <w:r w:rsidR="00E51E1E">
              <w:rPr>
                <w:rFonts w:ascii="Arial" w:hAnsi="Arial" w:cs="Arial"/>
                <w:sz w:val="22"/>
                <w:szCs w:val="22"/>
              </w:rPr>
              <w:t>Launch</w:t>
            </w:r>
            <w:r w:rsidRPr="00131502">
              <w:rPr>
                <w:rFonts w:ascii="Arial" w:hAnsi="Arial" w:cs="Arial"/>
                <w:sz w:val="22"/>
                <w:szCs w:val="22"/>
              </w:rPr>
              <w:t xml:space="preserve"> Fare</w:t>
            </w:r>
            <w:r w:rsidR="00A7371C">
              <w:rPr>
                <w:rFonts w:ascii="Arial" w:hAnsi="Arial" w:cs="Arial"/>
                <w:sz w:val="22"/>
                <w:szCs w:val="22"/>
              </w:rPr>
              <w:t>s</w:t>
            </w:r>
            <w:r w:rsidRPr="00131502">
              <w:rPr>
                <w:rFonts w:ascii="Arial" w:hAnsi="Arial" w:cs="Arial"/>
                <w:sz w:val="22"/>
                <w:szCs w:val="22"/>
              </w:rPr>
              <w:t xml:space="preserve"> and excludes Government Taxes &amp; Fees and Required Cruise Fees &amp; Expenses. Discount amount is determined by voyage and stateroom category and applies to cruise fare only (excluding other cruise-related travel expenses). Offer available on select sailings and stateroom categories.</w:t>
            </w:r>
            <w:r w:rsidR="00492629">
              <w:rPr>
                <w:rFonts w:ascii="Arial" w:hAnsi="Arial" w:cs="Arial"/>
                <w:sz w:val="22"/>
                <w:szCs w:val="22"/>
              </w:rPr>
              <w:t xml:space="preserve"> </w:t>
            </w:r>
            <w:r w:rsidR="00E51E1E" w:rsidRPr="00E51E1E">
              <w:rPr>
                <w:rFonts w:ascii="Arial" w:hAnsi="Arial" w:cs="Arial"/>
                <w:sz w:val="22"/>
                <w:szCs w:val="22"/>
              </w:rPr>
              <w:t xml:space="preserve">Launch Fares are offering fares and may not have been in effect for the past 90 days or resulted in actual sales in all categories. Intermediate discounts may have been taken and fares may remain at discounted levels after this promotion. Offer applies to all passengers in the stateroom. </w:t>
            </w:r>
            <w:r w:rsidRPr="00131502">
              <w:rPr>
                <w:rFonts w:ascii="Arial" w:hAnsi="Arial" w:cs="Arial"/>
                <w:sz w:val="22"/>
                <w:szCs w:val="22"/>
              </w:rPr>
              <w:t>Fares</w:t>
            </w:r>
            <w:r w:rsidR="00A7371C">
              <w:rPr>
                <w:rFonts w:ascii="Arial" w:hAnsi="Arial" w:cs="Arial"/>
                <w:sz w:val="22"/>
                <w:szCs w:val="22"/>
              </w:rPr>
              <w:t xml:space="preserve"> are</w:t>
            </w:r>
            <w:r w:rsidRPr="00131502">
              <w:rPr>
                <w:rFonts w:ascii="Arial" w:hAnsi="Arial" w:cs="Arial"/>
                <w:sz w:val="22"/>
                <w:szCs w:val="22"/>
              </w:rPr>
              <w:t xml:space="preserve"> subject to standard Cunard.com terms and conditions. Guests paying single occupancy supplement receive the same discount percentage. </w:t>
            </w:r>
            <w:r w:rsidRPr="00131502">
              <w:rPr>
                <w:rFonts w:ascii="Arial" w:hAnsi="Arial" w:cs="Arial"/>
                <w:b/>
                <w:bCs/>
                <w:sz w:val="22"/>
                <w:szCs w:val="22"/>
              </w:rPr>
              <w:t>Reference promo code: RD3.</w:t>
            </w:r>
          </w:p>
          <w:p w14:paraId="072806B5" w14:textId="77777777" w:rsidR="00513F6D" w:rsidRPr="00131502" w:rsidRDefault="00513F6D" w:rsidP="00513F6D">
            <w:pPr>
              <w:spacing w:after="120"/>
              <w:rPr>
                <w:rFonts w:ascii="Arial" w:hAnsi="Arial" w:cs="Arial"/>
                <w:sz w:val="22"/>
                <w:szCs w:val="22"/>
              </w:rPr>
            </w:pPr>
          </w:p>
          <w:p w14:paraId="00D585BD" w14:textId="4F8FAC1D" w:rsidR="00131502" w:rsidRPr="00131502" w:rsidRDefault="00CC53B3" w:rsidP="00131502">
            <w:pPr>
              <w:numPr>
                <w:ilvl w:val="0"/>
                <w:numId w:val="1"/>
              </w:numPr>
              <w:spacing w:after="120"/>
              <w:rPr>
                <w:rFonts w:ascii="Arial" w:hAnsi="Arial" w:cs="Arial"/>
                <w:color w:val="000000" w:themeColor="text1"/>
                <w:sz w:val="22"/>
                <w:szCs w:val="22"/>
              </w:rPr>
            </w:pPr>
            <w:r w:rsidRPr="00131502">
              <w:rPr>
                <w:rFonts w:ascii="Arial" w:hAnsi="Arial" w:cs="Arial"/>
                <w:b/>
                <w:bCs/>
                <w:sz w:val="22"/>
                <w:szCs w:val="22"/>
              </w:rPr>
              <w:t>Onboard Credit</w:t>
            </w:r>
            <w:r w:rsidR="00131502" w:rsidRPr="00131502">
              <w:rPr>
                <w:rFonts w:ascii="Arial" w:hAnsi="Arial" w:cs="Arial"/>
                <w:b/>
                <w:bCs/>
                <w:sz w:val="22"/>
                <w:szCs w:val="22"/>
              </w:rPr>
              <w:t xml:space="preserve"> </w:t>
            </w:r>
            <w:r w:rsidR="005C3065" w:rsidRPr="00131502">
              <w:rPr>
                <w:rFonts w:ascii="Arial" w:hAnsi="Arial" w:cs="Arial"/>
                <w:b/>
                <w:bCs/>
                <w:sz w:val="22"/>
                <w:szCs w:val="22"/>
              </w:rPr>
              <w:t>Offer</w:t>
            </w:r>
            <w:r w:rsidR="005C3065" w:rsidRPr="00131502">
              <w:rPr>
                <w:rFonts w:ascii="Arial" w:hAnsi="Arial" w:cs="Arial"/>
                <w:sz w:val="22"/>
                <w:szCs w:val="22"/>
              </w:rPr>
              <w:t xml:space="preserve"> –</w:t>
            </w:r>
            <w:r w:rsidR="00131502" w:rsidRPr="00131502">
              <w:rPr>
                <w:rFonts w:ascii="Arial" w:hAnsi="Arial" w:cs="Arial"/>
                <w:sz w:val="22"/>
                <w:szCs w:val="22"/>
              </w:rPr>
              <w:t xml:space="preserve"> the amount of Onboard Credit (“OBC”) varies by voyage length and category booked. OBC will be applied to the guest’s folio and is awarded in the currency corresponding to the ship’s onboard currency. OBC offer does not apply to third/fourth-berth guests. Guests in single occupancy staterooms or guests paying a single occupancy supplement will receive the per-person OBC amount. OBC must be used on the single voyage it was awarded in connection with, is not redeemable for cash, cannot be used for the casino or medical center, and expires at the end of that cruise. Offer is not transferable and may not be combinable with other select offers or other onboard credits.</w:t>
            </w:r>
            <w:r w:rsidR="00131502" w:rsidRPr="007E5094">
              <w:rPr>
                <w:rFonts w:ascii="Arial" w:hAnsi="Arial" w:cs="Arial"/>
                <w:color w:val="000000" w:themeColor="text1"/>
                <w:sz w:val="22"/>
                <w:szCs w:val="22"/>
              </w:rPr>
              <w:t xml:space="preserve"> Offer is applicable to reservations deposited by </w:t>
            </w:r>
            <w:r w:rsidR="00131502">
              <w:rPr>
                <w:rFonts w:ascii="Arial" w:hAnsi="Arial" w:cs="Arial"/>
                <w:color w:val="000000" w:themeColor="text1"/>
                <w:sz w:val="22"/>
                <w:szCs w:val="22"/>
              </w:rPr>
              <w:t>December 8</w:t>
            </w:r>
            <w:r w:rsidR="00131502" w:rsidRPr="001C2CCF">
              <w:rPr>
                <w:rFonts w:ascii="Arial" w:hAnsi="Arial" w:cs="Arial"/>
                <w:color w:val="000000" w:themeColor="text1"/>
                <w:sz w:val="22"/>
                <w:szCs w:val="22"/>
              </w:rPr>
              <w:t>, 202</w:t>
            </w:r>
            <w:r w:rsidR="00131502">
              <w:rPr>
                <w:rFonts w:ascii="Arial" w:hAnsi="Arial" w:cs="Arial"/>
                <w:color w:val="000000" w:themeColor="text1"/>
                <w:sz w:val="22"/>
                <w:szCs w:val="22"/>
              </w:rPr>
              <w:t>5</w:t>
            </w:r>
            <w:r w:rsidR="00131502" w:rsidRPr="00131502">
              <w:rPr>
                <w:rFonts w:ascii="Arial" w:hAnsi="Arial" w:cs="Arial"/>
                <w:b/>
                <w:bCs/>
                <w:color w:val="000000" w:themeColor="text1"/>
                <w:sz w:val="22"/>
                <w:szCs w:val="22"/>
              </w:rPr>
              <w:t>.  Promotion code RD3</w:t>
            </w:r>
            <w:r w:rsidR="00131502" w:rsidRPr="007E5094">
              <w:rPr>
                <w:rFonts w:ascii="Arial" w:hAnsi="Arial" w:cs="Arial"/>
                <w:color w:val="000000" w:themeColor="text1"/>
                <w:sz w:val="22"/>
                <w:szCs w:val="22"/>
              </w:rPr>
              <w:t>.</w:t>
            </w:r>
            <w:r w:rsidR="00131502" w:rsidRPr="00131502">
              <w:rPr>
                <w:rFonts w:ascii="Arial" w:hAnsi="Arial" w:cs="Arial"/>
                <w:sz w:val="22"/>
                <w:szCs w:val="22"/>
              </w:rPr>
              <w:t xml:space="preserve"> Please see chart for Onboard Credit amounts given per person.</w:t>
            </w:r>
          </w:p>
          <w:p w14:paraId="6679F977" w14:textId="706442F0" w:rsidR="00131502" w:rsidRDefault="00131502" w:rsidP="00131502">
            <w:pPr>
              <w:spacing w:after="120"/>
              <w:ind w:left="360"/>
              <w:rPr>
                <w:rFonts w:ascii="Arial" w:hAnsi="Arial" w:cs="Arial"/>
                <w:sz w:val="22"/>
                <w:szCs w:val="22"/>
              </w:rPr>
            </w:pPr>
            <w:r w:rsidRPr="00131502">
              <w:rPr>
                <w:rFonts w:ascii="Arial" w:hAnsi="Arial" w:cs="Arial"/>
                <w:noProof/>
                <w:sz w:val="22"/>
                <w:szCs w:val="22"/>
              </w:rPr>
              <w:drawing>
                <wp:inline distT="0" distB="0" distL="0" distR="0" wp14:anchorId="7EDB86AE" wp14:editId="46CAC276">
                  <wp:extent cx="3086100" cy="1247775"/>
                  <wp:effectExtent l="0" t="0" r="0" b="9525"/>
                  <wp:docPr id="69461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61951" name=""/>
                          <pic:cNvPicPr/>
                        </pic:nvPicPr>
                        <pic:blipFill>
                          <a:blip r:embed="rId13"/>
                          <a:stretch>
                            <a:fillRect/>
                          </a:stretch>
                        </pic:blipFill>
                        <pic:spPr>
                          <a:xfrm>
                            <a:off x="0" y="0"/>
                            <a:ext cx="3086100" cy="1247775"/>
                          </a:xfrm>
                          <a:prstGeom prst="rect">
                            <a:avLst/>
                          </a:prstGeom>
                        </pic:spPr>
                      </pic:pic>
                    </a:graphicData>
                  </a:graphic>
                </wp:inline>
              </w:drawing>
            </w:r>
          </w:p>
          <w:p w14:paraId="70833C99" w14:textId="7E04E2F1" w:rsidR="00131502" w:rsidRDefault="00131502" w:rsidP="00131502">
            <w:pPr>
              <w:pStyle w:val="ListParagraph"/>
              <w:numPr>
                <w:ilvl w:val="0"/>
                <w:numId w:val="1"/>
              </w:numPr>
              <w:spacing w:after="120"/>
              <w:rPr>
                <w:rFonts w:ascii="Arial" w:hAnsi="Arial" w:cs="Arial"/>
                <w:sz w:val="22"/>
                <w:szCs w:val="22"/>
              </w:rPr>
            </w:pPr>
            <w:r w:rsidRPr="006B6303">
              <w:rPr>
                <w:rFonts w:ascii="Arial" w:hAnsi="Arial" w:cs="Arial"/>
                <w:b/>
                <w:bCs/>
                <w:sz w:val="22"/>
                <w:szCs w:val="22"/>
              </w:rPr>
              <w:t xml:space="preserve">50% Reduced Refundable Deposit </w:t>
            </w:r>
            <w:r w:rsidR="00457410" w:rsidRPr="006B6303">
              <w:rPr>
                <w:rFonts w:ascii="Arial" w:hAnsi="Arial" w:cs="Arial"/>
                <w:b/>
                <w:bCs/>
                <w:sz w:val="22"/>
                <w:szCs w:val="22"/>
              </w:rPr>
              <w:t>Offer</w:t>
            </w:r>
            <w:r w:rsidRPr="00131502">
              <w:rPr>
                <w:b/>
                <w:bCs/>
                <w:sz w:val="20"/>
                <w:szCs w:val="20"/>
              </w:rPr>
              <w:t xml:space="preserve"> </w:t>
            </w:r>
            <w:r w:rsidRPr="00131502">
              <w:rPr>
                <w:sz w:val="20"/>
                <w:szCs w:val="20"/>
              </w:rPr>
              <w:t xml:space="preserve">– </w:t>
            </w:r>
            <w:r w:rsidRPr="006B6303">
              <w:rPr>
                <w:rFonts w:ascii="Arial" w:hAnsi="Arial" w:cs="Arial"/>
                <w:sz w:val="22"/>
                <w:szCs w:val="22"/>
              </w:rPr>
              <w:t xml:space="preserve">A </w:t>
            </w:r>
            <w:r w:rsidR="00715DE3">
              <w:rPr>
                <w:rFonts w:ascii="Arial" w:hAnsi="Arial" w:cs="Arial"/>
                <w:sz w:val="22"/>
                <w:szCs w:val="22"/>
              </w:rPr>
              <w:t>12.5%</w:t>
            </w:r>
            <w:r w:rsidRPr="00131502">
              <w:rPr>
                <w:rFonts w:ascii="Arial" w:hAnsi="Arial" w:cs="Arial"/>
                <w:sz w:val="22"/>
                <w:szCs w:val="22"/>
              </w:rPr>
              <w:t xml:space="preserve"> reduced refundable </w:t>
            </w:r>
            <w:r w:rsidR="00715DE3">
              <w:rPr>
                <w:rFonts w:ascii="Arial" w:hAnsi="Arial" w:cs="Arial"/>
                <w:sz w:val="22"/>
                <w:szCs w:val="22"/>
              </w:rPr>
              <w:t xml:space="preserve">deposit </w:t>
            </w:r>
            <w:r w:rsidRPr="00131502">
              <w:rPr>
                <w:rFonts w:ascii="Arial" w:hAnsi="Arial" w:cs="Arial"/>
                <w:sz w:val="22"/>
                <w:szCs w:val="22"/>
              </w:rPr>
              <w:t>(</w:t>
            </w:r>
            <w:r w:rsidR="00715DE3">
              <w:rPr>
                <w:rFonts w:ascii="Arial" w:hAnsi="Arial" w:cs="Arial"/>
                <w:sz w:val="22"/>
                <w:szCs w:val="22"/>
              </w:rPr>
              <w:t xml:space="preserve">instead of the </w:t>
            </w:r>
            <w:r w:rsidRPr="00131502">
              <w:rPr>
                <w:rFonts w:ascii="Arial" w:hAnsi="Arial" w:cs="Arial"/>
                <w:sz w:val="22"/>
                <w:szCs w:val="22"/>
              </w:rPr>
              <w:t xml:space="preserve">standard 25% deposit) is required within three days of reservation for voyages less than 31 nights.  </w:t>
            </w:r>
            <w:r w:rsidR="009B53C2">
              <w:rPr>
                <w:rFonts w:ascii="Arial" w:hAnsi="Arial" w:cs="Arial"/>
                <w:sz w:val="22"/>
                <w:szCs w:val="22"/>
              </w:rPr>
              <w:t xml:space="preserve">For voyages 31 nights or longer, a 10% reduced refundable deposit (instead of the standard 20% deposit) is required. </w:t>
            </w:r>
            <w:r w:rsidRPr="00131502">
              <w:rPr>
                <w:rFonts w:ascii="Arial" w:hAnsi="Arial" w:cs="Arial"/>
                <w:sz w:val="22"/>
                <w:szCs w:val="22"/>
              </w:rPr>
              <w:t>Bookings are subject to cancellation if the deposit amount is not received within the specified option period. Reduced deposit is not combinable with other reduced deposit offers</w:t>
            </w:r>
            <w:r>
              <w:rPr>
                <w:rFonts w:ascii="Arial" w:hAnsi="Arial" w:cs="Arial"/>
                <w:sz w:val="22"/>
                <w:szCs w:val="22"/>
              </w:rPr>
              <w:t>.</w:t>
            </w:r>
            <w:r w:rsidR="00457410" w:rsidRPr="00131502">
              <w:rPr>
                <w:rFonts w:ascii="Arial" w:hAnsi="Arial" w:cs="Arial"/>
                <w:b/>
                <w:bCs/>
                <w:color w:val="000000" w:themeColor="text1"/>
                <w:sz w:val="22"/>
                <w:szCs w:val="22"/>
              </w:rPr>
              <w:t xml:space="preserve"> Promotion code RD3</w:t>
            </w:r>
          </w:p>
          <w:p w14:paraId="7C8ACE31" w14:textId="77777777" w:rsidR="00457410" w:rsidRDefault="00457410" w:rsidP="00457410">
            <w:pPr>
              <w:pStyle w:val="ListParagraph"/>
              <w:spacing w:after="120"/>
              <w:ind w:left="360"/>
              <w:rPr>
                <w:rFonts w:ascii="Arial" w:hAnsi="Arial" w:cs="Arial"/>
                <w:sz w:val="22"/>
                <w:szCs w:val="22"/>
              </w:rPr>
            </w:pPr>
          </w:p>
          <w:p w14:paraId="36DAA88C" w14:textId="7D36CBAA" w:rsidR="00457410" w:rsidRDefault="00457410" w:rsidP="00457410">
            <w:pPr>
              <w:pStyle w:val="ListParagraph"/>
              <w:numPr>
                <w:ilvl w:val="0"/>
                <w:numId w:val="1"/>
              </w:numPr>
              <w:rPr>
                <w:rFonts w:ascii="Arial" w:hAnsi="Arial" w:cs="Arial"/>
                <w:sz w:val="22"/>
                <w:szCs w:val="22"/>
              </w:rPr>
            </w:pPr>
            <w:r w:rsidRPr="003861CA">
              <w:rPr>
                <w:rFonts w:ascii="Arial" w:hAnsi="Arial" w:cs="Arial"/>
                <w:b/>
                <w:bCs/>
                <w:sz w:val="22"/>
                <w:szCs w:val="22"/>
              </w:rPr>
              <w:t xml:space="preserve">Included Hotel &amp; Dining Service Charge for </w:t>
            </w:r>
            <w:r w:rsidR="006D75B0">
              <w:rPr>
                <w:rFonts w:ascii="Arial" w:hAnsi="Arial" w:cs="Arial"/>
                <w:b/>
                <w:bCs/>
                <w:sz w:val="22"/>
                <w:szCs w:val="22"/>
              </w:rPr>
              <w:t>Grills Suite</w:t>
            </w:r>
            <w:r w:rsidRPr="003861CA">
              <w:rPr>
                <w:rFonts w:ascii="Arial" w:hAnsi="Arial" w:cs="Arial"/>
                <w:b/>
                <w:bCs/>
                <w:sz w:val="22"/>
                <w:szCs w:val="22"/>
              </w:rPr>
              <w:t xml:space="preserve"> </w:t>
            </w:r>
            <w:r w:rsidR="009B53C2">
              <w:rPr>
                <w:rFonts w:ascii="Arial" w:hAnsi="Arial" w:cs="Arial"/>
                <w:b/>
                <w:bCs/>
                <w:sz w:val="22"/>
                <w:szCs w:val="22"/>
              </w:rPr>
              <w:t>on Queen Elizabeth</w:t>
            </w:r>
            <w:r w:rsidRPr="003861CA">
              <w:rPr>
                <w:rFonts w:ascii="Arial" w:hAnsi="Arial" w:cs="Arial"/>
                <w:sz w:val="22"/>
                <w:szCs w:val="22"/>
              </w:rPr>
              <w:t xml:space="preserve">– </w:t>
            </w:r>
            <w:r w:rsidRPr="00457410">
              <w:rPr>
                <w:rFonts w:ascii="Arial" w:hAnsi="Arial" w:cs="Arial"/>
                <w:sz w:val="22"/>
                <w:szCs w:val="22"/>
              </w:rPr>
              <w:t xml:space="preserve">Hotel &amp; Dining Service Charge offer applies to select Queen Elizabeth voyages five nights or longer listed under this promotion and is based on pre-payment by Cunard of the suggested hotel and dining service charge in the amount of US$19.00 per person per day for </w:t>
            </w:r>
            <w:r w:rsidR="006D75B0">
              <w:rPr>
                <w:rFonts w:ascii="Arial" w:hAnsi="Arial" w:cs="Arial"/>
                <w:sz w:val="22"/>
                <w:szCs w:val="22"/>
              </w:rPr>
              <w:t>Grills Suite</w:t>
            </w:r>
            <w:r w:rsidRPr="00457410">
              <w:rPr>
                <w:rFonts w:ascii="Arial" w:hAnsi="Arial" w:cs="Arial"/>
                <w:sz w:val="22"/>
                <w:szCs w:val="22"/>
              </w:rPr>
              <w:t>. This offer is not available for third/fourth-berth guests</w:t>
            </w:r>
            <w:r w:rsidR="009B53C2">
              <w:rPr>
                <w:rFonts w:ascii="Arial" w:hAnsi="Arial" w:cs="Arial"/>
                <w:sz w:val="22"/>
                <w:szCs w:val="22"/>
              </w:rPr>
              <w:t xml:space="preserve"> or any guests in the Britannia staterooms</w:t>
            </w:r>
            <w:r w:rsidRPr="00457410">
              <w:rPr>
                <w:rFonts w:ascii="Arial" w:hAnsi="Arial" w:cs="Arial"/>
                <w:sz w:val="22"/>
                <w:szCs w:val="22"/>
              </w:rPr>
              <w:t xml:space="preserve">. Other onboard service charges for onboard products and services that are not part of the voyage fare such as Alternative Dining, Specialty Food Items, Drinks, Corkage Fee, Private Group Functions, and Salon and Spa Services are not covered by this offer and will automatically be charged to the guests’ onboard account. Offer is not transferable and may not combine with other offers. Offer is applicable to new bookings in </w:t>
            </w:r>
            <w:r w:rsidR="006D75B0">
              <w:rPr>
                <w:rFonts w:ascii="Arial" w:hAnsi="Arial" w:cs="Arial"/>
                <w:sz w:val="22"/>
                <w:szCs w:val="22"/>
              </w:rPr>
              <w:t>Grills Suite</w:t>
            </w:r>
            <w:r w:rsidRPr="00457410">
              <w:rPr>
                <w:rFonts w:ascii="Arial" w:hAnsi="Arial" w:cs="Arial"/>
                <w:sz w:val="22"/>
                <w:szCs w:val="22"/>
              </w:rPr>
              <w:t xml:space="preserve"> on select Queen Elizabeth voyages included in the Black Friday</w:t>
            </w:r>
            <w:r>
              <w:rPr>
                <w:rFonts w:ascii="Arial" w:hAnsi="Arial" w:cs="Arial"/>
                <w:sz w:val="22"/>
                <w:szCs w:val="22"/>
              </w:rPr>
              <w:t xml:space="preserve"> &amp; Cyber Monday</w:t>
            </w:r>
            <w:r w:rsidRPr="00457410">
              <w:rPr>
                <w:rFonts w:ascii="Arial" w:hAnsi="Arial" w:cs="Arial"/>
                <w:sz w:val="22"/>
                <w:szCs w:val="22"/>
              </w:rPr>
              <w:t xml:space="preserve"> Event promotion only. No cash value. </w:t>
            </w:r>
            <w:r w:rsidRPr="003861CA">
              <w:rPr>
                <w:rFonts w:ascii="Arial" w:hAnsi="Arial" w:cs="Arial"/>
                <w:sz w:val="22"/>
                <w:szCs w:val="22"/>
              </w:rPr>
              <w:t xml:space="preserve">Reference promo code: </w:t>
            </w:r>
            <w:r w:rsidRPr="003861CA">
              <w:rPr>
                <w:rFonts w:ascii="Arial" w:hAnsi="Arial" w:cs="Arial"/>
                <w:b/>
                <w:bCs/>
                <w:sz w:val="22"/>
                <w:szCs w:val="22"/>
              </w:rPr>
              <w:t>RD3</w:t>
            </w:r>
            <w:r w:rsidRPr="00457410">
              <w:rPr>
                <w:rFonts w:ascii="Arial" w:hAnsi="Arial" w:cs="Arial"/>
                <w:sz w:val="22"/>
                <w:szCs w:val="22"/>
              </w:rPr>
              <w:t>.</w:t>
            </w:r>
          </w:p>
          <w:p w14:paraId="42A71609" w14:textId="77777777" w:rsidR="003861CA" w:rsidRPr="003861CA" w:rsidRDefault="003861CA" w:rsidP="003861CA">
            <w:pPr>
              <w:pStyle w:val="ListParagraph"/>
              <w:rPr>
                <w:rFonts w:ascii="Arial" w:hAnsi="Arial" w:cs="Arial"/>
                <w:sz w:val="22"/>
                <w:szCs w:val="22"/>
              </w:rPr>
            </w:pPr>
          </w:p>
          <w:p w14:paraId="5D528AE3" w14:textId="77777777" w:rsidR="003861CA" w:rsidRDefault="003861CA" w:rsidP="003861CA">
            <w:pPr>
              <w:pStyle w:val="ListParagraph"/>
              <w:ind w:left="360"/>
              <w:rPr>
                <w:rFonts w:ascii="Arial" w:hAnsi="Arial" w:cs="Arial"/>
                <w:sz w:val="22"/>
                <w:szCs w:val="22"/>
              </w:rPr>
            </w:pPr>
          </w:p>
          <w:p w14:paraId="67AE16D9" w14:textId="77777777" w:rsidR="003861CA" w:rsidRDefault="003861CA" w:rsidP="003861CA">
            <w:pPr>
              <w:pStyle w:val="ListParagraph"/>
              <w:ind w:left="360"/>
              <w:rPr>
                <w:rFonts w:ascii="Arial" w:hAnsi="Arial" w:cs="Arial"/>
                <w:sz w:val="22"/>
                <w:szCs w:val="22"/>
              </w:rPr>
            </w:pPr>
          </w:p>
          <w:p w14:paraId="10E7489D" w14:textId="77777777" w:rsidR="003861CA" w:rsidRDefault="003861CA" w:rsidP="003861CA">
            <w:pPr>
              <w:pStyle w:val="ListParagraph"/>
              <w:ind w:left="360"/>
              <w:rPr>
                <w:rFonts w:ascii="Arial" w:hAnsi="Arial" w:cs="Arial"/>
                <w:sz w:val="22"/>
                <w:szCs w:val="22"/>
              </w:rPr>
            </w:pPr>
          </w:p>
          <w:p w14:paraId="16432627" w14:textId="77777777" w:rsidR="003861CA" w:rsidRPr="003861CA" w:rsidRDefault="003861CA" w:rsidP="003861CA">
            <w:pPr>
              <w:pStyle w:val="ListParagraph"/>
              <w:ind w:left="360"/>
              <w:rPr>
                <w:rFonts w:ascii="Arial" w:hAnsi="Arial" w:cs="Arial"/>
                <w:sz w:val="22"/>
                <w:szCs w:val="22"/>
              </w:rPr>
            </w:pPr>
          </w:p>
          <w:p w14:paraId="54AAC880" w14:textId="77777777" w:rsidR="00457410" w:rsidRPr="00131502" w:rsidRDefault="00457410" w:rsidP="00457410">
            <w:pPr>
              <w:pStyle w:val="ListParagraph"/>
              <w:spacing w:after="120"/>
              <w:ind w:left="360"/>
              <w:rPr>
                <w:rFonts w:ascii="Arial" w:hAnsi="Arial" w:cs="Arial"/>
                <w:sz w:val="22"/>
                <w:szCs w:val="22"/>
              </w:rPr>
            </w:pPr>
          </w:p>
          <w:p w14:paraId="3E9942B3" w14:textId="4FE4634E" w:rsidR="00FC6AF6" w:rsidRPr="00131502" w:rsidRDefault="00FC6AF6" w:rsidP="003B6D3E">
            <w:pPr>
              <w:numPr>
                <w:ilvl w:val="0"/>
                <w:numId w:val="1"/>
              </w:numPr>
              <w:rPr>
                <w:rFonts w:ascii="Arial" w:hAnsi="Arial" w:cs="Arial"/>
                <w:sz w:val="22"/>
                <w:szCs w:val="22"/>
              </w:rPr>
            </w:pPr>
            <w:r w:rsidRPr="00457410">
              <w:rPr>
                <w:rFonts w:ascii="Arial" w:hAnsi="Arial" w:cs="Arial"/>
                <w:b/>
                <w:bCs/>
                <w:sz w:val="22"/>
                <w:szCs w:val="22"/>
              </w:rPr>
              <w:lastRenderedPageBreak/>
              <w:t>Combinability:</w:t>
            </w:r>
            <w:r w:rsidRPr="008B3D49">
              <w:rPr>
                <w:rFonts w:ascii="Arial" w:hAnsi="Arial" w:cs="Arial"/>
                <w:sz w:val="22"/>
                <w:szCs w:val="22"/>
              </w:rPr>
              <w:t xml:space="preserve"> </w:t>
            </w:r>
            <w:r w:rsidR="003B6D3E" w:rsidRPr="00131502">
              <w:rPr>
                <w:rFonts w:ascii="Arial" w:hAnsi="Arial" w:cs="Arial"/>
                <w:sz w:val="22"/>
                <w:szCs w:val="22"/>
              </w:rPr>
              <w:t>Offer is combinable with Cruise Sales and Group amenities and counts toward TCs.  Offer is not combinable with Onboard Sales programs, Grills promo ZED (</w:t>
            </w:r>
            <w:r w:rsidR="00784AA8" w:rsidRPr="00131502">
              <w:rPr>
                <w:rFonts w:ascii="Arial" w:hAnsi="Arial" w:cs="Arial"/>
                <w:sz w:val="22"/>
                <w:szCs w:val="22"/>
              </w:rPr>
              <w:t>g</w:t>
            </w:r>
            <w:r w:rsidR="003B6D3E" w:rsidRPr="00131502">
              <w:rPr>
                <w:rFonts w:ascii="Arial" w:hAnsi="Arial" w:cs="Arial"/>
                <w:sz w:val="22"/>
                <w:szCs w:val="22"/>
              </w:rPr>
              <w:t xml:space="preserve">ratuities and drinks package), and other select offers including </w:t>
            </w:r>
            <w:r w:rsidR="00784AA8" w:rsidRPr="00131502">
              <w:rPr>
                <w:rFonts w:ascii="Arial" w:hAnsi="Arial" w:cs="Arial"/>
                <w:sz w:val="22"/>
                <w:szCs w:val="22"/>
              </w:rPr>
              <w:t>p</w:t>
            </w:r>
            <w:r w:rsidR="003B6D3E" w:rsidRPr="00131502">
              <w:rPr>
                <w:rFonts w:ascii="Arial" w:hAnsi="Arial" w:cs="Arial"/>
                <w:sz w:val="22"/>
                <w:szCs w:val="22"/>
              </w:rPr>
              <w:t xml:space="preserve">ast </w:t>
            </w:r>
            <w:r w:rsidR="00784AA8" w:rsidRPr="00131502">
              <w:rPr>
                <w:rFonts w:ascii="Arial" w:hAnsi="Arial" w:cs="Arial"/>
                <w:sz w:val="22"/>
                <w:szCs w:val="22"/>
              </w:rPr>
              <w:t>g</w:t>
            </w:r>
            <w:r w:rsidR="003B6D3E" w:rsidRPr="00131502">
              <w:rPr>
                <w:rFonts w:ascii="Arial" w:hAnsi="Arial" w:cs="Arial"/>
                <w:sz w:val="22"/>
                <w:szCs w:val="22"/>
              </w:rPr>
              <w:t xml:space="preserve">uest, </w:t>
            </w:r>
            <w:r w:rsidR="00784AA8" w:rsidRPr="00131502">
              <w:rPr>
                <w:rFonts w:ascii="Arial" w:hAnsi="Arial" w:cs="Arial"/>
                <w:sz w:val="22"/>
                <w:szCs w:val="22"/>
              </w:rPr>
              <w:t>n</w:t>
            </w:r>
            <w:r w:rsidR="003B6D3E" w:rsidRPr="00131502">
              <w:rPr>
                <w:rFonts w:ascii="Arial" w:hAnsi="Arial" w:cs="Arial"/>
                <w:sz w:val="22"/>
                <w:szCs w:val="22"/>
              </w:rPr>
              <w:t xml:space="preserve">egotiated, </w:t>
            </w:r>
            <w:r w:rsidR="00784AA8" w:rsidRPr="00131502">
              <w:rPr>
                <w:rFonts w:ascii="Arial" w:hAnsi="Arial" w:cs="Arial"/>
                <w:sz w:val="22"/>
                <w:szCs w:val="22"/>
              </w:rPr>
              <w:t>f</w:t>
            </w:r>
            <w:r w:rsidR="003B6D3E" w:rsidRPr="00131502">
              <w:rPr>
                <w:rFonts w:ascii="Arial" w:hAnsi="Arial" w:cs="Arial"/>
                <w:sz w:val="22"/>
                <w:szCs w:val="22"/>
              </w:rPr>
              <w:t xml:space="preserve">lash, </w:t>
            </w:r>
            <w:r w:rsidR="00784AA8" w:rsidRPr="00131502">
              <w:rPr>
                <w:rFonts w:ascii="Arial" w:hAnsi="Arial" w:cs="Arial"/>
                <w:sz w:val="22"/>
                <w:szCs w:val="22"/>
              </w:rPr>
              <w:t>i</w:t>
            </w:r>
            <w:r w:rsidR="003B6D3E" w:rsidRPr="00131502">
              <w:rPr>
                <w:rFonts w:ascii="Arial" w:hAnsi="Arial" w:cs="Arial"/>
                <w:sz w:val="22"/>
                <w:szCs w:val="22"/>
              </w:rPr>
              <w:t xml:space="preserve">nterline, and </w:t>
            </w:r>
            <w:r w:rsidR="00784AA8" w:rsidRPr="00131502">
              <w:rPr>
                <w:rFonts w:ascii="Arial" w:hAnsi="Arial" w:cs="Arial"/>
                <w:sz w:val="22"/>
                <w:szCs w:val="22"/>
              </w:rPr>
              <w:t>t</w:t>
            </w:r>
            <w:r w:rsidR="003B6D3E" w:rsidRPr="00131502">
              <w:rPr>
                <w:rFonts w:ascii="Arial" w:hAnsi="Arial" w:cs="Arial"/>
                <w:sz w:val="22"/>
                <w:szCs w:val="22"/>
              </w:rPr>
              <w:t xml:space="preserve">ravel </w:t>
            </w:r>
            <w:r w:rsidR="00784AA8" w:rsidRPr="00131502">
              <w:rPr>
                <w:rFonts w:ascii="Arial" w:hAnsi="Arial" w:cs="Arial"/>
                <w:sz w:val="22"/>
                <w:szCs w:val="22"/>
              </w:rPr>
              <w:t>a</w:t>
            </w:r>
            <w:r w:rsidR="003B6D3E" w:rsidRPr="00131502">
              <w:rPr>
                <w:rFonts w:ascii="Arial" w:hAnsi="Arial" w:cs="Arial"/>
                <w:sz w:val="22"/>
                <w:szCs w:val="22"/>
              </w:rPr>
              <w:t>gent rates.  Offer may not combine with exclusive offers</w:t>
            </w:r>
            <w:r w:rsidR="00204DF4" w:rsidRPr="00131502">
              <w:rPr>
                <w:rFonts w:ascii="Arial" w:hAnsi="Arial" w:cs="Arial"/>
                <w:sz w:val="22"/>
                <w:szCs w:val="22"/>
              </w:rPr>
              <w:t>, regional offers, and negotiated rates</w:t>
            </w:r>
            <w:r w:rsidR="003B6D3E" w:rsidRPr="00131502">
              <w:rPr>
                <w:rFonts w:ascii="Arial" w:hAnsi="Arial" w:cs="Arial"/>
                <w:sz w:val="22"/>
                <w:szCs w:val="22"/>
              </w:rPr>
              <w:t xml:space="preserve">. This promotion is subject to capacity control. </w:t>
            </w:r>
            <w:r w:rsidR="000356F3" w:rsidRPr="003B6D3E">
              <w:rPr>
                <w:rFonts w:ascii="Arial" w:hAnsi="Arial" w:cs="Arial"/>
                <w:sz w:val="22"/>
                <w:szCs w:val="22"/>
              </w:rPr>
              <w:t xml:space="preserve"> </w:t>
            </w:r>
          </w:p>
          <w:p w14:paraId="18A0AB97" w14:textId="23DF4A25" w:rsidR="00FC6AF6" w:rsidRPr="008B3D49" w:rsidRDefault="00FC6AF6" w:rsidP="00514125">
            <w:pPr>
              <w:numPr>
                <w:ilvl w:val="0"/>
                <w:numId w:val="1"/>
              </w:numPr>
              <w:rPr>
                <w:rFonts w:ascii="Arial" w:hAnsi="Arial" w:cs="Arial"/>
                <w:sz w:val="22"/>
                <w:szCs w:val="22"/>
              </w:rPr>
            </w:pPr>
            <w:r w:rsidRPr="001E3EA9">
              <w:rPr>
                <w:rFonts w:ascii="Arial" w:hAnsi="Arial" w:cs="Arial"/>
                <w:b/>
                <w:bCs/>
                <w:sz w:val="22"/>
                <w:szCs w:val="22"/>
              </w:rPr>
              <w:t>Air &amp; Transfers</w:t>
            </w:r>
            <w:r w:rsidRPr="008B3D49">
              <w:rPr>
                <w:rFonts w:ascii="Arial" w:hAnsi="Arial" w:cs="Arial"/>
                <w:sz w:val="22"/>
                <w:szCs w:val="22"/>
              </w:rPr>
              <w:t xml:space="preserve">: The standard transfer program and Cunard CompleteAir are available on all voyages. </w:t>
            </w:r>
          </w:p>
          <w:p w14:paraId="66E37C2C" w14:textId="0C1CBCBD" w:rsidR="00FC6AF6" w:rsidRPr="00131502" w:rsidRDefault="00FC6AF6" w:rsidP="00514125">
            <w:pPr>
              <w:pStyle w:val="ListParagraph"/>
              <w:numPr>
                <w:ilvl w:val="0"/>
                <w:numId w:val="1"/>
              </w:numPr>
              <w:rPr>
                <w:rFonts w:ascii="Arial" w:hAnsi="Arial" w:cs="Arial"/>
                <w:sz w:val="22"/>
                <w:szCs w:val="22"/>
              </w:rPr>
            </w:pPr>
            <w:r w:rsidRPr="001E3EA9">
              <w:rPr>
                <w:rFonts w:ascii="Arial" w:hAnsi="Arial" w:cs="Arial"/>
                <w:b/>
                <w:bCs/>
                <w:sz w:val="22"/>
                <w:szCs w:val="22"/>
              </w:rPr>
              <w:t>Offer Expiration</w:t>
            </w:r>
            <w:r w:rsidRPr="008B3D49">
              <w:rPr>
                <w:rFonts w:ascii="Arial" w:hAnsi="Arial" w:cs="Arial"/>
                <w:sz w:val="22"/>
                <w:szCs w:val="22"/>
              </w:rPr>
              <w:t xml:space="preserve">: </w:t>
            </w:r>
            <w:r w:rsidR="003D1F7E" w:rsidRPr="008B3D49">
              <w:rPr>
                <w:rFonts w:ascii="Arial" w:hAnsi="Arial" w:cs="Arial"/>
                <w:sz w:val="22"/>
                <w:szCs w:val="22"/>
              </w:rPr>
              <w:t xml:space="preserve">This promotion expires </w:t>
            </w:r>
            <w:r w:rsidR="006F3DB9">
              <w:rPr>
                <w:rFonts w:ascii="Arial" w:hAnsi="Arial" w:cs="Arial"/>
                <w:sz w:val="22"/>
                <w:szCs w:val="22"/>
              </w:rPr>
              <w:t>on</w:t>
            </w:r>
            <w:r w:rsidR="00513F6D">
              <w:rPr>
                <w:rFonts w:ascii="Arial" w:hAnsi="Arial" w:cs="Arial"/>
                <w:sz w:val="22"/>
                <w:szCs w:val="22"/>
              </w:rPr>
              <w:t xml:space="preserve"> </w:t>
            </w:r>
            <w:r w:rsidR="003076C3" w:rsidRPr="00131502">
              <w:rPr>
                <w:rFonts w:ascii="Arial" w:hAnsi="Arial" w:cs="Arial"/>
                <w:sz w:val="22"/>
                <w:szCs w:val="22"/>
              </w:rPr>
              <w:t>December</w:t>
            </w:r>
            <w:r w:rsidR="005C5482" w:rsidRPr="00131502">
              <w:rPr>
                <w:rFonts w:ascii="Arial" w:hAnsi="Arial" w:cs="Arial"/>
                <w:sz w:val="22"/>
                <w:szCs w:val="22"/>
              </w:rPr>
              <w:t xml:space="preserve"> </w:t>
            </w:r>
            <w:r w:rsidR="00457410">
              <w:rPr>
                <w:rFonts w:ascii="Arial" w:hAnsi="Arial" w:cs="Arial"/>
                <w:sz w:val="22"/>
                <w:szCs w:val="22"/>
              </w:rPr>
              <w:t>8</w:t>
            </w:r>
            <w:r w:rsidR="00CA1186" w:rsidRPr="00131502">
              <w:rPr>
                <w:rFonts w:ascii="Arial" w:hAnsi="Arial" w:cs="Arial"/>
                <w:sz w:val="22"/>
                <w:szCs w:val="22"/>
              </w:rPr>
              <w:t>, 202</w:t>
            </w:r>
            <w:r w:rsidR="00457410">
              <w:rPr>
                <w:rFonts w:ascii="Arial" w:hAnsi="Arial" w:cs="Arial"/>
                <w:sz w:val="22"/>
                <w:szCs w:val="22"/>
              </w:rPr>
              <w:t>5</w:t>
            </w:r>
            <w:r w:rsidR="000D1FC7" w:rsidRPr="00131502">
              <w:rPr>
                <w:rFonts w:ascii="Arial" w:hAnsi="Arial" w:cs="Arial"/>
                <w:sz w:val="22"/>
                <w:szCs w:val="22"/>
              </w:rPr>
              <w:t>.</w:t>
            </w:r>
          </w:p>
          <w:p w14:paraId="401F864A" w14:textId="0CF3DD7E" w:rsidR="00FC6AF6" w:rsidRPr="008B3D49" w:rsidRDefault="00FC6AF6" w:rsidP="00514125">
            <w:pPr>
              <w:pStyle w:val="ListParagraph"/>
              <w:numPr>
                <w:ilvl w:val="0"/>
                <w:numId w:val="1"/>
              </w:numPr>
              <w:rPr>
                <w:rFonts w:ascii="Arial" w:hAnsi="Arial" w:cs="Arial"/>
                <w:sz w:val="22"/>
                <w:szCs w:val="22"/>
              </w:rPr>
            </w:pPr>
            <w:r w:rsidRPr="001E3EA9">
              <w:rPr>
                <w:rFonts w:ascii="Arial" w:hAnsi="Arial" w:cs="Arial"/>
                <w:b/>
                <w:bCs/>
                <w:sz w:val="22"/>
                <w:szCs w:val="22"/>
              </w:rPr>
              <w:t>Promo Code:</w:t>
            </w:r>
            <w:r w:rsidRPr="008B3D49">
              <w:rPr>
                <w:rFonts w:ascii="Arial" w:hAnsi="Arial" w:cs="Arial"/>
                <w:sz w:val="22"/>
                <w:szCs w:val="22"/>
              </w:rPr>
              <w:t xml:space="preserve"> </w:t>
            </w:r>
            <w:r w:rsidR="003076C3">
              <w:rPr>
                <w:rFonts w:ascii="Arial" w:hAnsi="Arial" w:cs="Arial"/>
                <w:sz w:val="22"/>
                <w:szCs w:val="22"/>
              </w:rPr>
              <w:t>Black Friday Cyber Monday</w:t>
            </w:r>
            <w:r w:rsidR="007B6AB6">
              <w:rPr>
                <w:rFonts w:ascii="Arial" w:hAnsi="Arial" w:cs="Arial"/>
                <w:sz w:val="22"/>
                <w:szCs w:val="22"/>
              </w:rPr>
              <w:t xml:space="preserve"> </w:t>
            </w:r>
            <w:r w:rsidR="00310361" w:rsidRPr="008B3D49">
              <w:rPr>
                <w:rFonts w:ascii="Arial" w:hAnsi="Arial" w:cs="Arial"/>
                <w:sz w:val="22"/>
                <w:szCs w:val="22"/>
              </w:rPr>
              <w:t xml:space="preserve">will </w:t>
            </w:r>
            <w:r w:rsidR="003D1F7E" w:rsidRPr="008B3D49">
              <w:rPr>
                <w:rFonts w:ascii="Arial" w:hAnsi="Arial" w:cs="Arial"/>
                <w:sz w:val="22"/>
                <w:szCs w:val="22"/>
              </w:rPr>
              <w:t>use promo code</w:t>
            </w:r>
            <w:r w:rsidR="003D1F7E" w:rsidRPr="001E3EA9">
              <w:rPr>
                <w:rFonts w:ascii="Arial" w:hAnsi="Arial" w:cs="Arial"/>
                <w:b/>
                <w:bCs/>
                <w:sz w:val="22"/>
                <w:szCs w:val="22"/>
              </w:rPr>
              <w:t xml:space="preserve"> </w:t>
            </w:r>
            <w:r w:rsidR="00CA1186" w:rsidRPr="001E3EA9">
              <w:rPr>
                <w:rFonts w:ascii="Arial" w:hAnsi="Arial" w:cs="Arial"/>
                <w:b/>
                <w:bCs/>
                <w:sz w:val="22"/>
                <w:szCs w:val="22"/>
              </w:rPr>
              <w:t>R</w:t>
            </w:r>
            <w:r w:rsidR="00DB279A" w:rsidRPr="001E3EA9">
              <w:rPr>
                <w:rFonts w:ascii="Arial" w:hAnsi="Arial" w:cs="Arial"/>
                <w:b/>
                <w:bCs/>
                <w:sz w:val="22"/>
                <w:szCs w:val="22"/>
              </w:rPr>
              <w:t>D</w:t>
            </w:r>
            <w:r w:rsidR="00457410" w:rsidRPr="001E3EA9">
              <w:rPr>
                <w:rFonts w:ascii="Arial" w:hAnsi="Arial" w:cs="Arial"/>
                <w:b/>
                <w:bCs/>
                <w:sz w:val="22"/>
                <w:szCs w:val="22"/>
              </w:rPr>
              <w:t>3</w:t>
            </w:r>
            <w:r w:rsidR="008B7879" w:rsidRPr="00131502">
              <w:rPr>
                <w:rFonts w:ascii="Arial" w:hAnsi="Arial" w:cs="Arial"/>
                <w:sz w:val="22"/>
                <w:szCs w:val="22"/>
              </w:rPr>
              <w:t>.</w:t>
            </w:r>
          </w:p>
          <w:p w14:paraId="7B87A208" w14:textId="3D0892E4" w:rsidR="006F3DB9" w:rsidRPr="00457410" w:rsidRDefault="00474984" w:rsidP="006F3DB9">
            <w:pPr>
              <w:pStyle w:val="ListParagraph"/>
              <w:numPr>
                <w:ilvl w:val="0"/>
                <w:numId w:val="1"/>
              </w:numPr>
              <w:rPr>
                <w:rFonts w:ascii="Arial" w:hAnsi="Arial" w:cs="Arial"/>
                <w:sz w:val="22"/>
                <w:szCs w:val="22"/>
              </w:rPr>
            </w:pPr>
            <w:r w:rsidRPr="001E3EA9">
              <w:rPr>
                <w:rFonts w:ascii="Arial" w:hAnsi="Arial" w:cs="Arial"/>
                <w:b/>
                <w:bCs/>
                <w:sz w:val="22"/>
                <w:szCs w:val="22"/>
              </w:rPr>
              <w:t>Cancellation Fees</w:t>
            </w:r>
            <w:r w:rsidRPr="00131502">
              <w:rPr>
                <w:rFonts w:ascii="Arial" w:hAnsi="Arial" w:cs="Arial"/>
                <w:sz w:val="22"/>
                <w:szCs w:val="22"/>
              </w:rPr>
              <w:t>:</w:t>
            </w:r>
            <w:r w:rsidRPr="008B3D49">
              <w:rPr>
                <w:rFonts w:ascii="Arial" w:hAnsi="Arial" w:cs="Arial"/>
                <w:sz w:val="22"/>
                <w:szCs w:val="22"/>
              </w:rPr>
              <w:t xml:space="preserve">  </w:t>
            </w:r>
            <w:r w:rsidR="00307044" w:rsidRPr="008B3D49">
              <w:rPr>
                <w:rFonts w:ascii="Arial" w:hAnsi="Arial" w:cs="Arial"/>
                <w:sz w:val="22"/>
                <w:szCs w:val="22"/>
              </w:rPr>
              <w:t xml:space="preserve">All voyages will incur </w:t>
            </w:r>
            <w:r w:rsidR="00D075EF" w:rsidRPr="008B3D49">
              <w:rPr>
                <w:rFonts w:ascii="Arial" w:hAnsi="Arial" w:cs="Arial"/>
                <w:sz w:val="22"/>
                <w:szCs w:val="22"/>
              </w:rPr>
              <w:t xml:space="preserve">cancellation fees upon entering final </w:t>
            </w:r>
            <w:r w:rsidR="006D75B0" w:rsidRPr="008B3D49">
              <w:rPr>
                <w:rFonts w:ascii="Arial" w:hAnsi="Arial" w:cs="Arial"/>
                <w:sz w:val="22"/>
                <w:szCs w:val="22"/>
              </w:rPr>
              <w:t>payment.</w:t>
            </w:r>
          </w:p>
          <w:p w14:paraId="7E88FDA7" w14:textId="7F872359" w:rsidR="006F3DB9" w:rsidRPr="006F3DB9" w:rsidRDefault="006F3DB9" w:rsidP="006F3DB9">
            <w:pPr>
              <w:rPr>
                <w:rFonts w:ascii="Arial" w:hAnsi="Arial" w:cs="Arial"/>
                <w:sz w:val="22"/>
                <w:szCs w:val="22"/>
              </w:rPr>
            </w:pPr>
          </w:p>
        </w:tc>
      </w:tr>
    </w:tbl>
    <w:p w14:paraId="5608828A" w14:textId="77777777" w:rsidR="00D72E54" w:rsidRDefault="00D72E54" w:rsidP="00D72E54">
      <w:pPr>
        <w:tabs>
          <w:tab w:val="left" w:pos="1080"/>
        </w:tabs>
        <w:spacing w:line="360" w:lineRule="auto"/>
        <w:rPr>
          <w:rFonts w:ascii="Arial" w:hAnsi="Arial" w:cs="Arial"/>
          <w:b/>
          <w:color w:val="7C724A"/>
          <w:sz w:val="28"/>
          <w:szCs w:val="28"/>
        </w:rPr>
      </w:pPr>
      <w:r>
        <w:rPr>
          <w:rFonts w:ascii="Arial" w:hAnsi="Arial" w:cs="Arial"/>
          <w:b/>
          <w:color w:val="7C724A"/>
          <w:sz w:val="20"/>
          <w:szCs w:val="20"/>
        </w:rPr>
        <w:lastRenderedPageBreak/>
        <w:t xml:space="preserve">Combinability Chart: </w:t>
      </w:r>
    </w:p>
    <w:tbl>
      <w:tblPr>
        <w:tblW w:w="8620" w:type="dxa"/>
        <w:tblLook w:val="04A0" w:firstRow="1" w:lastRow="0" w:firstColumn="1" w:lastColumn="0" w:noHBand="0" w:noVBand="1"/>
      </w:tblPr>
      <w:tblGrid>
        <w:gridCol w:w="1900"/>
        <w:gridCol w:w="5460"/>
        <w:gridCol w:w="1312"/>
      </w:tblGrid>
      <w:tr w:rsidR="00D72E54" w14:paraId="027965A4" w14:textId="77777777" w:rsidTr="00D72E54">
        <w:trPr>
          <w:trHeight w:val="290"/>
        </w:trPr>
        <w:tc>
          <w:tcPr>
            <w:tcW w:w="190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118115B" w14:textId="77777777" w:rsidR="00D72E54" w:rsidRDefault="00D72E54">
            <w:pPr>
              <w:rPr>
                <w:rFonts w:ascii="Calibri" w:hAnsi="Calibri" w:cs="Calibri"/>
                <w:b/>
                <w:bCs/>
                <w:color w:val="FFFFFF"/>
                <w:sz w:val="22"/>
                <w:szCs w:val="22"/>
              </w:rPr>
            </w:pPr>
            <w:r>
              <w:rPr>
                <w:rFonts w:ascii="Calibri" w:hAnsi="Calibri" w:cs="Calibri"/>
                <w:b/>
                <w:bCs/>
                <w:color w:val="FFFFFF"/>
                <w:sz w:val="22"/>
                <w:szCs w:val="22"/>
              </w:rPr>
              <w:t>Fare Promos</w:t>
            </w:r>
          </w:p>
        </w:tc>
        <w:tc>
          <w:tcPr>
            <w:tcW w:w="5460" w:type="dxa"/>
            <w:tcBorders>
              <w:top w:val="single" w:sz="4" w:space="0" w:color="auto"/>
              <w:left w:val="nil"/>
              <w:bottom w:val="single" w:sz="4" w:space="0" w:color="auto"/>
              <w:right w:val="single" w:sz="4" w:space="0" w:color="auto"/>
            </w:tcBorders>
            <w:shd w:val="clear" w:color="000000" w:fill="FF0000"/>
            <w:noWrap/>
            <w:vAlign w:val="bottom"/>
            <w:hideMark/>
          </w:tcPr>
          <w:p w14:paraId="135E92D3" w14:textId="77777777" w:rsidR="00D72E54" w:rsidRDefault="00D72E54">
            <w:pPr>
              <w:rPr>
                <w:rFonts w:ascii="Calibri" w:hAnsi="Calibri" w:cs="Calibri"/>
                <w:b/>
                <w:bCs/>
                <w:color w:val="FFFFFF"/>
                <w:sz w:val="22"/>
                <w:szCs w:val="22"/>
              </w:rPr>
            </w:pPr>
            <w:r>
              <w:rPr>
                <w:rFonts w:ascii="Calibri" w:hAnsi="Calibri" w:cs="Calibri"/>
                <w:b/>
                <w:bCs/>
                <w:color w:val="FFFFFF"/>
                <w:sz w:val="22"/>
                <w:szCs w:val="22"/>
              </w:rPr>
              <w:t>Offer</w:t>
            </w:r>
          </w:p>
        </w:tc>
        <w:tc>
          <w:tcPr>
            <w:tcW w:w="1260" w:type="dxa"/>
            <w:tcBorders>
              <w:top w:val="single" w:sz="4" w:space="0" w:color="auto"/>
              <w:left w:val="nil"/>
              <w:bottom w:val="single" w:sz="4" w:space="0" w:color="auto"/>
              <w:right w:val="single" w:sz="4" w:space="0" w:color="auto"/>
            </w:tcBorders>
            <w:shd w:val="clear" w:color="000000" w:fill="FF0000"/>
            <w:noWrap/>
            <w:vAlign w:val="bottom"/>
            <w:hideMark/>
          </w:tcPr>
          <w:p w14:paraId="2E335610" w14:textId="77777777" w:rsidR="00D72E54" w:rsidRDefault="00D72E54">
            <w:pPr>
              <w:jc w:val="center"/>
              <w:rPr>
                <w:rFonts w:ascii="Calibri" w:hAnsi="Calibri" w:cs="Calibri"/>
                <w:b/>
                <w:bCs/>
                <w:color w:val="FFFFFF"/>
                <w:sz w:val="22"/>
                <w:szCs w:val="22"/>
              </w:rPr>
            </w:pPr>
            <w:r>
              <w:rPr>
                <w:rFonts w:ascii="Calibri" w:hAnsi="Calibri" w:cs="Calibri"/>
                <w:b/>
                <w:bCs/>
                <w:color w:val="FFFFFF"/>
                <w:sz w:val="22"/>
                <w:szCs w:val="22"/>
              </w:rPr>
              <w:t>Combinable</w:t>
            </w:r>
          </w:p>
        </w:tc>
      </w:tr>
      <w:tr w:rsidR="00D72E54" w14:paraId="6E868FAB" w14:textId="77777777" w:rsidTr="00D72E54">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63CFACB" w14:textId="77777777" w:rsidR="00D72E54" w:rsidRDefault="00D72E54">
            <w:pPr>
              <w:rPr>
                <w:rFonts w:ascii="Calibri" w:hAnsi="Calibri" w:cs="Calibri"/>
                <w:color w:val="000000"/>
                <w:sz w:val="22"/>
                <w:szCs w:val="22"/>
              </w:rPr>
            </w:pPr>
            <w:r>
              <w:rPr>
                <w:rFonts w:ascii="Calibri" w:hAnsi="Calibri" w:cs="Calibri"/>
                <w:color w:val="000000"/>
                <w:sz w:val="22"/>
                <w:szCs w:val="22"/>
              </w:rPr>
              <w:t>N**</w:t>
            </w:r>
          </w:p>
        </w:tc>
        <w:tc>
          <w:tcPr>
            <w:tcW w:w="5460" w:type="dxa"/>
            <w:tcBorders>
              <w:top w:val="nil"/>
              <w:left w:val="nil"/>
              <w:bottom w:val="single" w:sz="4" w:space="0" w:color="auto"/>
              <w:right w:val="single" w:sz="4" w:space="0" w:color="auto"/>
            </w:tcBorders>
            <w:shd w:val="clear" w:color="auto" w:fill="auto"/>
            <w:noWrap/>
            <w:vAlign w:val="bottom"/>
            <w:hideMark/>
          </w:tcPr>
          <w:p w14:paraId="6C6DEE0A" w14:textId="77777777" w:rsidR="00D72E54" w:rsidRDefault="00D72E54">
            <w:pPr>
              <w:rPr>
                <w:rFonts w:ascii="Calibri" w:hAnsi="Calibri" w:cs="Calibri"/>
                <w:color w:val="000000"/>
                <w:sz w:val="22"/>
                <w:szCs w:val="22"/>
              </w:rPr>
            </w:pPr>
            <w:r>
              <w:rPr>
                <w:rFonts w:ascii="Calibri" w:hAnsi="Calibri" w:cs="Calibri"/>
                <w:color w:val="000000"/>
                <w:sz w:val="22"/>
                <w:szCs w:val="22"/>
              </w:rPr>
              <w:t>Public Offer - Campaign with Value Add</w:t>
            </w:r>
          </w:p>
        </w:tc>
        <w:tc>
          <w:tcPr>
            <w:tcW w:w="1260" w:type="dxa"/>
            <w:tcBorders>
              <w:top w:val="nil"/>
              <w:left w:val="nil"/>
              <w:bottom w:val="single" w:sz="4" w:space="0" w:color="auto"/>
              <w:right w:val="single" w:sz="4" w:space="0" w:color="auto"/>
            </w:tcBorders>
            <w:shd w:val="clear" w:color="auto" w:fill="auto"/>
            <w:noWrap/>
            <w:vAlign w:val="bottom"/>
            <w:hideMark/>
          </w:tcPr>
          <w:p w14:paraId="5051D5DE"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53D03A3B" w14:textId="77777777" w:rsidTr="00D72E54">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B429426" w14:textId="77777777" w:rsidR="00D72E54" w:rsidRDefault="00D72E54">
            <w:pPr>
              <w:rPr>
                <w:rFonts w:ascii="Calibri" w:hAnsi="Calibri" w:cs="Calibri"/>
                <w:color w:val="000000"/>
                <w:sz w:val="22"/>
                <w:szCs w:val="22"/>
              </w:rPr>
            </w:pPr>
            <w:r>
              <w:rPr>
                <w:rFonts w:ascii="Calibri" w:hAnsi="Calibri" w:cs="Calibri"/>
                <w:color w:val="000000"/>
                <w:sz w:val="22"/>
                <w:szCs w:val="22"/>
              </w:rPr>
              <w:t>NL1</w:t>
            </w:r>
          </w:p>
        </w:tc>
        <w:tc>
          <w:tcPr>
            <w:tcW w:w="5460" w:type="dxa"/>
            <w:tcBorders>
              <w:top w:val="nil"/>
              <w:left w:val="nil"/>
              <w:bottom w:val="single" w:sz="4" w:space="0" w:color="auto"/>
              <w:right w:val="single" w:sz="4" w:space="0" w:color="auto"/>
            </w:tcBorders>
            <w:shd w:val="clear" w:color="auto" w:fill="auto"/>
            <w:noWrap/>
            <w:vAlign w:val="bottom"/>
            <w:hideMark/>
          </w:tcPr>
          <w:p w14:paraId="043A478E" w14:textId="77777777" w:rsidR="00D72E54" w:rsidRDefault="00D72E54">
            <w:pPr>
              <w:rPr>
                <w:rFonts w:ascii="Calibri" w:hAnsi="Calibri" w:cs="Calibri"/>
                <w:color w:val="000000"/>
                <w:sz w:val="22"/>
                <w:szCs w:val="22"/>
              </w:rPr>
            </w:pPr>
            <w:r>
              <w:rPr>
                <w:rFonts w:ascii="Calibri" w:hAnsi="Calibri" w:cs="Calibri"/>
                <w:color w:val="000000"/>
                <w:sz w:val="22"/>
                <w:szCs w:val="22"/>
              </w:rPr>
              <w:t>Standard Fare - No Value Add</w:t>
            </w:r>
          </w:p>
        </w:tc>
        <w:tc>
          <w:tcPr>
            <w:tcW w:w="1260" w:type="dxa"/>
            <w:tcBorders>
              <w:top w:val="nil"/>
              <w:left w:val="nil"/>
              <w:bottom w:val="single" w:sz="4" w:space="0" w:color="auto"/>
              <w:right w:val="single" w:sz="4" w:space="0" w:color="auto"/>
            </w:tcBorders>
            <w:shd w:val="clear" w:color="auto" w:fill="auto"/>
            <w:noWrap/>
            <w:vAlign w:val="bottom"/>
            <w:hideMark/>
          </w:tcPr>
          <w:p w14:paraId="4AD7CC95"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6635AE9F" w14:textId="77777777" w:rsidTr="00D72E54">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656DBEC" w14:textId="77777777" w:rsidR="00D72E54" w:rsidRDefault="00D72E54">
            <w:pPr>
              <w:rPr>
                <w:rFonts w:ascii="Calibri" w:hAnsi="Calibri" w:cs="Calibri"/>
                <w:color w:val="000000"/>
                <w:sz w:val="22"/>
                <w:szCs w:val="22"/>
              </w:rPr>
            </w:pPr>
            <w:r>
              <w:rPr>
                <w:rFonts w:ascii="Calibri" w:hAnsi="Calibri" w:cs="Calibri"/>
                <w:color w:val="000000"/>
                <w:sz w:val="22"/>
                <w:szCs w:val="22"/>
              </w:rPr>
              <w:t>LG1</w:t>
            </w:r>
          </w:p>
        </w:tc>
        <w:tc>
          <w:tcPr>
            <w:tcW w:w="5460" w:type="dxa"/>
            <w:tcBorders>
              <w:top w:val="nil"/>
              <w:left w:val="nil"/>
              <w:bottom w:val="single" w:sz="4" w:space="0" w:color="auto"/>
              <w:right w:val="single" w:sz="4" w:space="0" w:color="auto"/>
            </w:tcBorders>
            <w:shd w:val="clear" w:color="auto" w:fill="auto"/>
            <w:noWrap/>
            <w:vAlign w:val="bottom"/>
            <w:hideMark/>
          </w:tcPr>
          <w:p w14:paraId="7D3FDB8D" w14:textId="77777777" w:rsidR="00D72E54" w:rsidRDefault="00D72E54">
            <w:pPr>
              <w:rPr>
                <w:rFonts w:ascii="Calibri" w:hAnsi="Calibri" w:cs="Calibri"/>
                <w:color w:val="000000"/>
                <w:sz w:val="22"/>
                <w:szCs w:val="22"/>
              </w:rPr>
            </w:pPr>
            <w:r>
              <w:rPr>
                <w:rFonts w:ascii="Calibri" w:hAnsi="Calibri" w:cs="Calibri"/>
                <w:color w:val="000000"/>
                <w:sz w:val="22"/>
                <w:szCs w:val="22"/>
              </w:rPr>
              <w:t>Group Rates</w:t>
            </w:r>
          </w:p>
        </w:tc>
        <w:tc>
          <w:tcPr>
            <w:tcW w:w="1260" w:type="dxa"/>
            <w:tcBorders>
              <w:top w:val="nil"/>
              <w:left w:val="nil"/>
              <w:bottom w:val="single" w:sz="4" w:space="0" w:color="auto"/>
              <w:right w:val="single" w:sz="4" w:space="0" w:color="auto"/>
            </w:tcBorders>
            <w:shd w:val="clear" w:color="auto" w:fill="auto"/>
            <w:noWrap/>
            <w:vAlign w:val="bottom"/>
            <w:hideMark/>
          </w:tcPr>
          <w:p w14:paraId="15D6A2F1"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747D221F" w14:textId="77777777" w:rsidTr="00D72E54">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478F702" w14:textId="77777777" w:rsidR="00D72E54" w:rsidRDefault="00D72E54">
            <w:pPr>
              <w:rPr>
                <w:rFonts w:ascii="Calibri" w:hAnsi="Calibri" w:cs="Calibri"/>
                <w:color w:val="000000"/>
                <w:sz w:val="22"/>
                <w:szCs w:val="22"/>
              </w:rPr>
            </w:pPr>
            <w:r>
              <w:rPr>
                <w:rFonts w:ascii="Calibri" w:hAnsi="Calibri" w:cs="Calibri"/>
                <w:color w:val="000000"/>
                <w:sz w:val="22"/>
                <w:szCs w:val="22"/>
              </w:rPr>
              <w:t>KG5</w:t>
            </w:r>
          </w:p>
        </w:tc>
        <w:tc>
          <w:tcPr>
            <w:tcW w:w="5460" w:type="dxa"/>
            <w:tcBorders>
              <w:top w:val="nil"/>
              <w:left w:val="nil"/>
              <w:bottom w:val="single" w:sz="4" w:space="0" w:color="auto"/>
              <w:right w:val="single" w:sz="4" w:space="0" w:color="auto"/>
            </w:tcBorders>
            <w:shd w:val="clear" w:color="auto" w:fill="auto"/>
            <w:noWrap/>
            <w:vAlign w:val="bottom"/>
            <w:hideMark/>
          </w:tcPr>
          <w:p w14:paraId="1FA8DB20" w14:textId="77777777" w:rsidR="00D72E54" w:rsidRDefault="00D72E54">
            <w:pPr>
              <w:rPr>
                <w:rFonts w:ascii="Calibri" w:hAnsi="Calibri" w:cs="Calibri"/>
                <w:color w:val="000000"/>
                <w:sz w:val="22"/>
                <w:szCs w:val="22"/>
              </w:rPr>
            </w:pPr>
            <w:r>
              <w:rPr>
                <w:rFonts w:ascii="Calibri" w:hAnsi="Calibri" w:cs="Calibri"/>
                <w:color w:val="000000"/>
                <w:sz w:val="22"/>
                <w:szCs w:val="22"/>
              </w:rPr>
              <w:t>Our Lowest Fare</w:t>
            </w:r>
          </w:p>
        </w:tc>
        <w:tc>
          <w:tcPr>
            <w:tcW w:w="1260" w:type="dxa"/>
            <w:tcBorders>
              <w:top w:val="nil"/>
              <w:left w:val="nil"/>
              <w:bottom w:val="single" w:sz="4" w:space="0" w:color="auto"/>
              <w:right w:val="single" w:sz="4" w:space="0" w:color="auto"/>
            </w:tcBorders>
            <w:shd w:val="clear" w:color="auto" w:fill="auto"/>
            <w:noWrap/>
            <w:vAlign w:val="bottom"/>
            <w:hideMark/>
          </w:tcPr>
          <w:p w14:paraId="2BEB1479"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3A8305C6" w14:textId="77777777" w:rsidTr="00D72E54">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F92F9FE" w14:textId="77777777" w:rsidR="00D72E54" w:rsidRDefault="00D72E54">
            <w:pPr>
              <w:rPr>
                <w:rFonts w:ascii="Calibri" w:hAnsi="Calibri" w:cs="Calibri"/>
                <w:color w:val="000000"/>
                <w:sz w:val="22"/>
                <w:szCs w:val="22"/>
              </w:rPr>
            </w:pPr>
            <w:r>
              <w:rPr>
                <w:rFonts w:ascii="Calibri" w:hAnsi="Calibri" w:cs="Calibri"/>
                <w:color w:val="000000"/>
                <w:sz w:val="22"/>
                <w:szCs w:val="22"/>
              </w:rPr>
              <w:t>RGT</w:t>
            </w:r>
          </w:p>
        </w:tc>
        <w:tc>
          <w:tcPr>
            <w:tcW w:w="5460" w:type="dxa"/>
            <w:tcBorders>
              <w:top w:val="nil"/>
              <w:left w:val="nil"/>
              <w:bottom w:val="single" w:sz="4" w:space="0" w:color="auto"/>
              <w:right w:val="single" w:sz="4" w:space="0" w:color="auto"/>
            </w:tcBorders>
            <w:shd w:val="clear" w:color="auto" w:fill="auto"/>
            <w:noWrap/>
            <w:vAlign w:val="bottom"/>
            <w:hideMark/>
          </w:tcPr>
          <w:p w14:paraId="448D737E" w14:textId="77777777" w:rsidR="00D72E54" w:rsidRDefault="00D72E54">
            <w:pPr>
              <w:rPr>
                <w:rFonts w:ascii="Calibri" w:hAnsi="Calibri" w:cs="Calibri"/>
                <w:color w:val="000000"/>
                <w:sz w:val="22"/>
                <w:szCs w:val="22"/>
              </w:rPr>
            </w:pPr>
            <w:r>
              <w:rPr>
                <w:rFonts w:ascii="Calibri" w:hAnsi="Calibri" w:cs="Calibri"/>
                <w:color w:val="000000"/>
                <w:sz w:val="22"/>
                <w:szCs w:val="22"/>
              </w:rPr>
              <w:t>Sailing Soon Savings</w:t>
            </w:r>
          </w:p>
        </w:tc>
        <w:tc>
          <w:tcPr>
            <w:tcW w:w="1260" w:type="dxa"/>
            <w:tcBorders>
              <w:top w:val="nil"/>
              <w:left w:val="nil"/>
              <w:bottom w:val="single" w:sz="4" w:space="0" w:color="auto"/>
              <w:right w:val="single" w:sz="4" w:space="0" w:color="auto"/>
            </w:tcBorders>
            <w:shd w:val="clear" w:color="auto" w:fill="auto"/>
            <w:noWrap/>
            <w:vAlign w:val="bottom"/>
            <w:hideMark/>
          </w:tcPr>
          <w:p w14:paraId="01948A1C"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37819845" w14:textId="77777777" w:rsidTr="00D72E54">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F816036" w14:textId="77777777" w:rsidR="00D72E54" w:rsidRDefault="00D72E54">
            <w:pPr>
              <w:rPr>
                <w:rFonts w:ascii="Calibri" w:hAnsi="Calibri" w:cs="Calibri"/>
                <w:color w:val="000000"/>
                <w:sz w:val="22"/>
                <w:szCs w:val="22"/>
              </w:rPr>
            </w:pPr>
            <w:r>
              <w:rPr>
                <w:rFonts w:ascii="Calibri" w:hAnsi="Calibri" w:cs="Calibri"/>
                <w:color w:val="000000"/>
                <w:sz w:val="22"/>
                <w:szCs w:val="22"/>
              </w:rPr>
              <w:t>FEN</w:t>
            </w:r>
          </w:p>
        </w:tc>
        <w:tc>
          <w:tcPr>
            <w:tcW w:w="5460" w:type="dxa"/>
            <w:tcBorders>
              <w:top w:val="nil"/>
              <w:left w:val="nil"/>
              <w:bottom w:val="single" w:sz="4" w:space="0" w:color="auto"/>
              <w:right w:val="single" w:sz="4" w:space="0" w:color="auto"/>
            </w:tcBorders>
            <w:shd w:val="clear" w:color="auto" w:fill="auto"/>
            <w:noWrap/>
            <w:vAlign w:val="bottom"/>
            <w:hideMark/>
          </w:tcPr>
          <w:p w14:paraId="3154D069" w14:textId="77777777" w:rsidR="00D72E54" w:rsidRDefault="00D72E54">
            <w:pPr>
              <w:rPr>
                <w:rFonts w:ascii="Calibri" w:hAnsi="Calibri" w:cs="Calibri"/>
                <w:color w:val="000000"/>
                <w:sz w:val="22"/>
                <w:szCs w:val="22"/>
              </w:rPr>
            </w:pPr>
            <w:r>
              <w:rPr>
                <w:rFonts w:ascii="Calibri" w:hAnsi="Calibri" w:cs="Calibri"/>
                <w:color w:val="000000"/>
                <w:sz w:val="22"/>
                <w:szCs w:val="22"/>
              </w:rPr>
              <w:t>Net Rates - Individual Bookings</w:t>
            </w:r>
          </w:p>
        </w:tc>
        <w:tc>
          <w:tcPr>
            <w:tcW w:w="1260" w:type="dxa"/>
            <w:tcBorders>
              <w:top w:val="nil"/>
              <w:left w:val="nil"/>
              <w:bottom w:val="single" w:sz="4" w:space="0" w:color="auto"/>
              <w:right w:val="single" w:sz="4" w:space="0" w:color="auto"/>
            </w:tcBorders>
            <w:shd w:val="clear" w:color="auto" w:fill="auto"/>
            <w:noWrap/>
            <w:vAlign w:val="bottom"/>
            <w:hideMark/>
          </w:tcPr>
          <w:p w14:paraId="1DCC08FD"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39F12181" w14:textId="77777777" w:rsidTr="00D72E54">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1BB580D" w14:textId="77777777" w:rsidR="00D72E54" w:rsidRDefault="00D72E54">
            <w:pPr>
              <w:rPr>
                <w:rFonts w:ascii="Calibri" w:hAnsi="Calibri" w:cs="Calibri"/>
                <w:color w:val="000000"/>
                <w:sz w:val="22"/>
                <w:szCs w:val="22"/>
              </w:rPr>
            </w:pPr>
            <w:r>
              <w:rPr>
                <w:rFonts w:ascii="Calibri" w:hAnsi="Calibri" w:cs="Calibri"/>
                <w:color w:val="000000"/>
                <w:sz w:val="22"/>
                <w:szCs w:val="22"/>
              </w:rPr>
              <w:t>XXN</w:t>
            </w:r>
          </w:p>
        </w:tc>
        <w:tc>
          <w:tcPr>
            <w:tcW w:w="5460" w:type="dxa"/>
            <w:tcBorders>
              <w:top w:val="nil"/>
              <w:left w:val="nil"/>
              <w:bottom w:val="single" w:sz="4" w:space="0" w:color="auto"/>
              <w:right w:val="single" w:sz="4" w:space="0" w:color="auto"/>
            </w:tcBorders>
            <w:shd w:val="clear" w:color="auto" w:fill="auto"/>
            <w:noWrap/>
            <w:vAlign w:val="bottom"/>
            <w:hideMark/>
          </w:tcPr>
          <w:p w14:paraId="0B2D9B0E" w14:textId="77777777" w:rsidR="00D72E54" w:rsidRDefault="00D72E54">
            <w:pPr>
              <w:rPr>
                <w:rFonts w:ascii="Calibri" w:hAnsi="Calibri" w:cs="Calibri"/>
                <w:color w:val="000000"/>
                <w:sz w:val="22"/>
                <w:szCs w:val="22"/>
              </w:rPr>
            </w:pPr>
            <w:r>
              <w:rPr>
                <w:rFonts w:ascii="Calibri" w:hAnsi="Calibri" w:cs="Calibri"/>
                <w:color w:val="000000"/>
                <w:sz w:val="22"/>
                <w:szCs w:val="22"/>
              </w:rPr>
              <w:t>Group Net Rates</w:t>
            </w:r>
          </w:p>
        </w:tc>
        <w:tc>
          <w:tcPr>
            <w:tcW w:w="1260" w:type="dxa"/>
            <w:tcBorders>
              <w:top w:val="nil"/>
              <w:left w:val="nil"/>
              <w:bottom w:val="single" w:sz="4" w:space="0" w:color="auto"/>
              <w:right w:val="single" w:sz="4" w:space="0" w:color="auto"/>
            </w:tcBorders>
            <w:shd w:val="clear" w:color="auto" w:fill="auto"/>
            <w:noWrap/>
            <w:vAlign w:val="bottom"/>
            <w:hideMark/>
          </w:tcPr>
          <w:p w14:paraId="6FA221A1"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1E58522C" w14:textId="77777777" w:rsidTr="00D72E54">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29F1E83" w14:textId="77777777" w:rsidR="00D72E54" w:rsidRDefault="00D72E54">
            <w:pPr>
              <w:rPr>
                <w:rFonts w:ascii="Calibri" w:hAnsi="Calibri" w:cs="Calibri"/>
                <w:color w:val="000000"/>
                <w:sz w:val="22"/>
                <w:szCs w:val="22"/>
              </w:rPr>
            </w:pPr>
            <w:r>
              <w:rPr>
                <w:rFonts w:ascii="Calibri" w:hAnsi="Calibri" w:cs="Calibri"/>
                <w:color w:val="000000"/>
                <w:sz w:val="22"/>
                <w:szCs w:val="22"/>
              </w:rPr>
              <w:t>X**</w:t>
            </w:r>
          </w:p>
        </w:tc>
        <w:tc>
          <w:tcPr>
            <w:tcW w:w="5460" w:type="dxa"/>
            <w:tcBorders>
              <w:top w:val="nil"/>
              <w:left w:val="nil"/>
              <w:bottom w:val="single" w:sz="4" w:space="0" w:color="auto"/>
              <w:right w:val="single" w:sz="4" w:space="0" w:color="auto"/>
            </w:tcBorders>
            <w:shd w:val="clear" w:color="auto" w:fill="auto"/>
            <w:noWrap/>
            <w:vAlign w:val="bottom"/>
            <w:hideMark/>
          </w:tcPr>
          <w:p w14:paraId="5D6280D3" w14:textId="77777777" w:rsidR="00D72E54" w:rsidRDefault="00D72E54">
            <w:pPr>
              <w:rPr>
                <w:rFonts w:ascii="Calibri" w:hAnsi="Calibri" w:cs="Calibri"/>
                <w:color w:val="000000"/>
                <w:sz w:val="22"/>
                <w:szCs w:val="22"/>
              </w:rPr>
            </w:pPr>
            <w:r>
              <w:rPr>
                <w:rFonts w:ascii="Calibri" w:hAnsi="Calibri" w:cs="Calibri"/>
                <w:color w:val="000000"/>
                <w:sz w:val="22"/>
                <w:szCs w:val="22"/>
              </w:rPr>
              <w:t>Negotiated Rates</w:t>
            </w:r>
          </w:p>
        </w:tc>
        <w:tc>
          <w:tcPr>
            <w:tcW w:w="1260" w:type="dxa"/>
            <w:tcBorders>
              <w:top w:val="nil"/>
              <w:left w:val="nil"/>
              <w:bottom w:val="single" w:sz="4" w:space="0" w:color="auto"/>
              <w:right w:val="single" w:sz="4" w:space="0" w:color="auto"/>
            </w:tcBorders>
            <w:shd w:val="clear" w:color="auto" w:fill="auto"/>
            <w:noWrap/>
            <w:vAlign w:val="bottom"/>
            <w:hideMark/>
          </w:tcPr>
          <w:p w14:paraId="26F4F499"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0380F286" w14:textId="77777777" w:rsidTr="00D72E54">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D552B7D" w14:textId="77777777" w:rsidR="00D72E54" w:rsidRDefault="00D72E54">
            <w:pPr>
              <w:rPr>
                <w:rFonts w:ascii="Calibri" w:hAnsi="Calibri" w:cs="Calibri"/>
                <w:color w:val="000000"/>
                <w:sz w:val="22"/>
                <w:szCs w:val="22"/>
              </w:rPr>
            </w:pPr>
            <w:r>
              <w:rPr>
                <w:rFonts w:ascii="Calibri" w:hAnsi="Calibri" w:cs="Calibri"/>
                <w:color w:val="000000"/>
                <w:sz w:val="22"/>
                <w:szCs w:val="22"/>
              </w:rPr>
              <w:t>E**</w:t>
            </w:r>
          </w:p>
        </w:tc>
        <w:tc>
          <w:tcPr>
            <w:tcW w:w="5460" w:type="dxa"/>
            <w:tcBorders>
              <w:top w:val="nil"/>
              <w:left w:val="nil"/>
              <w:bottom w:val="single" w:sz="4" w:space="0" w:color="auto"/>
              <w:right w:val="single" w:sz="4" w:space="0" w:color="auto"/>
            </w:tcBorders>
            <w:shd w:val="clear" w:color="auto" w:fill="auto"/>
            <w:noWrap/>
            <w:vAlign w:val="bottom"/>
            <w:hideMark/>
          </w:tcPr>
          <w:p w14:paraId="07723B85" w14:textId="77777777" w:rsidR="00D72E54" w:rsidRDefault="00D72E54">
            <w:pPr>
              <w:rPr>
                <w:rFonts w:ascii="Calibri" w:hAnsi="Calibri" w:cs="Calibri"/>
                <w:color w:val="000000"/>
                <w:sz w:val="22"/>
                <w:szCs w:val="22"/>
              </w:rPr>
            </w:pPr>
            <w:r>
              <w:rPr>
                <w:rFonts w:ascii="Calibri" w:hAnsi="Calibri" w:cs="Calibri"/>
                <w:color w:val="000000"/>
                <w:sz w:val="22"/>
                <w:szCs w:val="22"/>
              </w:rPr>
              <w:t>Casino Complimentary Cabin</w:t>
            </w:r>
          </w:p>
        </w:tc>
        <w:tc>
          <w:tcPr>
            <w:tcW w:w="1260" w:type="dxa"/>
            <w:tcBorders>
              <w:top w:val="nil"/>
              <w:left w:val="nil"/>
              <w:bottom w:val="single" w:sz="4" w:space="0" w:color="auto"/>
              <w:right w:val="single" w:sz="4" w:space="0" w:color="auto"/>
            </w:tcBorders>
            <w:shd w:val="clear" w:color="auto" w:fill="auto"/>
            <w:noWrap/>
            <w:vAlign w:val="bottom"/>
            <w:hideMark/>
          </w:tcPr>
          <w:p w14:paraId="44622061"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788AF17A" w14:textId="77777777" w:rsidTr="00D72E54">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4E4A486" w14:textId="77777777" w:rsidR="00D72E54" w:rsidRDefault="00D72E54">
            <w:pPr>
              <w:rPr>
                <w:rFonts w:ascii="Calibri" w:hAnsi="Calibri" w:cs="Calibri"/>
                <w:color w:val="000000"/>
                <w:sz w:val="22"/>
                <w:szCs w:val="22"/>
              </w:rPr>
            </w:pPr>
            <w:r>
              <w:rPr>
                <w:rFonts w:ascii="Calibri" w:hAnsi="Calibri" w:cs="Calibri"/>
                <w:color w:val="000000"/>
                <w:sz w:val="22"/>
                <w:szCs w:val="22"/>
              </w:rPr>
              <w:t>U**</w:t>
            </w:r>
          </w:p>
        </w:tc>
        <w:tc>
          <w:tcPr>
            <w:tcW w:w="5460" w:type="dxa"/>
            <w:tcBorders>
              <w:top w:val="nil"/>
              <w:left w:val="nil"/>
              <w:bottom w:val="single" w:sz="4" w:space="0" w:color="auto"/>
              <w:right w:val="single" w:sz="4" w:space="0" w:color="auto"/>
            </w:tcBorders>
            <w:shd w:val="clear" w:color="auto" w:fill="auto"/>
            <w:noWrap/>
            <w:vAlign w:val="bottom"/>
            <w:hideMark/>
          </w:tcPr>
          <w:p w14:paraId="528851BD" w14:textId="77777777" w:rsidR="00D72E54" w:rsidRDefault="00D72E54">
            <w:pPr>
              <w:rPr>
                <w:rFonts w:ascii="Calibri" w:hAnsi="Calibri" w:cs="Calibri"/>
                <w:color w:val="000000"/>
                <w:sz w:val="22"/>
                <w:szCs w:val="22"/>
              </w:rPr>
            </w:pPr>
            <w:r>
              <w:rPr>
                <w:rFonts w:ascii="Calibri" w:hAnsi="Calibri" w:cs="Calibri"/>
                <w:color w:val="000000"/>
                <w:sz w:val="22"/>
                <w:szCs w:val="22"/>
              </w:rPr>
              <w:t>Recipient-Only Offers</w:t>
            </w:r>
          </w:p>
        </w:tc>
        <w:tc>
          <w:tcPr>
            <w:tcW w:w="1260" w:type="dxa"/>
            <w:tcBorders>
              <w:top w:val="nil"/>
              <w:left w:val="nil"/>
              <w:bottom w:val="single" w:sz="4" w:space="0" w:color="auto"/>
              <w:right w:val="single" w:sz="4" w:space="0" w:color="auto"/>
            </w:tcBorders>
            <w:shd w:val="clear" w:color="auto" w:fill="auto"/>
            <w:noWrap/>
            <w:vAlign w:val="bottom"/>
            <w:hideMark/>
          </w:tcPr>
          <w:p w14:paraId="52B4AE2E"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60CE9C92" w14:textId="77777777" w:rsidTr="00D72E54">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55EBC33" w14:textId="77777777" w:rsidR="00D72E54" w:rsidRDefault="00D72E54">
            <w:pPr>
              <w:rPr>
                <w:rFonts w:ascii="Calibri" w:hAnsi="Calibri" w:cs="Calibri"/>
                <w:color w:val="000000"/>
                <w:sz w:val="22"/>
                <w:szCs w:val="22"/>
              </w:rPr>
            </w:pPr>
            <w:r>
              <w:rPr>
                <w:rFonts w:ascii="Calibri" w:hAnsi="Calibri" w:cs="Calibri"/>
                <w:color w:val="000000"/>
                <w:sz w:val="22"/>
                <w:szCs w:val="22"/>
              </w:rPr>
              <w:t>YT*</w:t>
            </w:r>
          </w:p>
        </w:tc>
        <w:tc>
          <w:tcPr>
            <w:tcW w:w="5460" w:type="dxa"/>
            <w:tcBorders>
              <w:top w:val="nil"/>
              <w:left w:val="nil"/>
              <w:bottom w:val="single" w:sz="4" w:space="0" w:color="auto"/>
              <w:right w:val="single" w:sz="4" w:space="0" w:color="auto"/>
            </w:tcBorders>
            <w:shd w:val="clear" w:color="auto" w:fill="auto"/>
            <w:noWrap/>
            <w:vAlign w:val="bottom"/>
            <w:hideMark/>
          </w:tcPr>
          <w:p w14:paraId="1E66B324" w14:textId="77777777" w:rsidR="00D72E54" w:rsidRDefault="00D72E54">
            <w:pPr>
              <w:rPr>
                <w:rFonts w:ascii="Calibri" w:hAnsi="Calibri" w:cs="Calibri"/>
                <w:color w:val="000000"/>
                <w:sz w:val="22"/>
                <w:szCs w:val="22"/>
              </w:rPr>
            </w:pPr>
            <w:r>
              <w:rPr>
                <w:rFonts w:ascii="Calibri" w:hAnsi="Calibri" w:cs="Calibri"/>
                <w:color w:val="000000"/>
                <w:sz w:val="22"/>
                <w:szCs w:val="22"/>
              </w:rPr>
              <w:t>Travel Advisor</w:t>
            </w:r>
          </w:p>
        </w:tc>
        <w:tc>
          <w:tcPr>
            <w:tcW w:w="1260" w:type="dxa"/>
            <w:tcBorders>
              <w:top w:val="nil"/>
              <w:left w:val="nil"/>
              <w:bottom w:val="single" w:sz="4" w:space="0" w:color="auto"/>
              <w:right w:val="single" w:sz="4" w:space="0" w:color="auto"/>
            </w:tcBorders>
            <w:shd w:val="clear" w:color="auto" w:fill="auto"/>
            <w:noWrap/>
            <w:vAlign w:val="bottom"/>
            <w:hideMark/>
          </w:tcPr>
          <w:p w14:paraId="64F331E9"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28015B6A" w14:textId="77777777" w:rsidTr="00D72E54">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1598093" w14:textId="77777777" w:rsidR="00D72E54" w:rsidRDefault="00D72E54">
            <w:pPr>
              <w:rPr>
                <w:rFonts w:ascii="Calibri" w:hAnsi="Calibri" w:cs="Calibri"/>
                <w:color w:val="000000"/>
                <w:sz w:val="22"/>
                <w:szCs w:val="22"/>
              </w:rPr>
            </w:pPr>
            <w:r>
              <w:rPr>
                <w:rFonts w:ascii="Calibri" w:hAnsi="Calibri" w:cs="Calibri"/>
                <w:color w:val="000000"/>
                <w:sz w:val="22"/>
                <w:szCs w:val="22"/>
              </w:rPr>
              <w:t>YI*</w:t>
            </w:r>
          </w:p>
        </w:tc>
        <w:tc>
          <w:tcPr>
            <w:tcW w:w="5460" w:type="dxa"/>
            <w:tcBorders>
              <w:top w:val="nil"/>
              <w:left w:val="nil"/>
              <w:bottom w:val="single" w:sz="4" w:space="0" w:color="auto"/>
              <w:right w:val="single" w:sz="4" w:space="0" w:color="auto"/>
            </w:tcBorders>
            <w:shd w:val="clear" w:color="auto" w:fill="auto"/>
            <w:noWrap/>
            <w:vAlign w:val="bottom"/>
            <w:hideMark/>
          </w:tcPr>
          <w:p w14:paraId="11A68B0E" w14:textId="77777777" w:rsidR="00D72E54" w:rsidRDefault="00D72E54">
            <w:pPr>
              <w:rPr>
                <w:rFonts w:ascii="Calibri" w:hAnsi="Calibri" w:cs="Calibri"/>
                <w:color w:val="000000"/>
                <w:sz w:val="22"/>
                <w:szCs w:val="22"/>
              </w:rPr>
            </w:pPr>
            <w:r>
              <w:rPr>
                <w:rFonts w:ascii="Calibri" w:hAnsi="Calibri" w:cs="Calibri"/>
                <w:color w:val="000000"/>
                <w:sz w:val="22"/>
                <w:szCs w:val="22"/>
              </w:rPr>
              <w:t>Interline</w:t>
            </w:r>
          </w:p>
        </w:tc>
        <w:tc>
          <w:tcPr>
            <w:tcW w:w="1260" w:type="dxa"/>
            <w:tcBorders>
              <w:top w:val="nil"/>
              <w:left w:val="nil"/>
              <w:bottom w:val="single" w:sz="4" w:space="0" w:color="auto"/>
              <w:right w:val="single" w:sz="4" w:space="0" w:color="auto"/>
            </w:tcBorders>
            <w:shd w:val="clear" w:color="auto" w:fill="auto"/>
            <w:noWrap/>
            <w:vAlign w:val="bottom"/>
            <w:hideMark/>
          </w:tcPr>
          <w:p w14:paraId="3D31511B"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bl>
    <w:p w14:paraId="34D70D4A" w14:textId="77777777" w:rsidR="00B24C0C" w:rsidRDefault="00B24C0C" w:rsidP="00BE58D8">
      <w:pPr>
        <w:tabs>
          <w:tab w:val="left" w:pos="1080"/>
        </w:tabs>
        <w:spacing w:line="360" w:lineRule="auto"/>
        <w:rPr>
          <w:rFonts w:ascii="Arial" w:hAnsi="Arial" w:cs="Arial"/>
          <w:b/>
          <w:color w:val="7C724A"/>
          <w:sz w:val="28"/>
          <w:szCs w:val="28"/>
        </w:rPr>
      </w:pPr>
    </w:p>
    <w:tbl>
      <w:tblPr>
        <w:tblW w:w="8635" w:type="dxa"/>
        <w:tblLook w:val="04A0" w:firstRow="1" w:lastRow="0" w:firstColumn="1" w:lastColumn="0" w:noHBand="0" w:noVBand="1"/>
      </w:tblPr>
      <w:tblGrid>
        <w:gridCol w:w="1900"/>
        <w:gridCol w:w="5475"/>
        <w:gridCol w:w="1312"/>
      </w:tblGrid>
      <w:tr w:rsidR="00D72E54" w14:paraId="44CBE03C" w14:textId="77777777" w:rsidTr="00CC2B45">
        <w:trPr>
          <w:trHeight w:val="290"/>
        </w:trPr>
        <w:tc>
          <w:tcPr>
            <w:tcW w:w="190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76F5BED" w14:textId="77777777" w:rsidR="00D72E54" w:rsidRDefault="00D72E54">
            <w:pPr>
              <w:rPr>
                <w:rFonts w:ascii="Calibri" w:hAnsi="Calibri" w:cs="Calibri"/>
                <w:b/>
                <w:bCs/>
                <w:color w:val="FFFFFF"/>
                <w:sz w:val="22"/>
                <w:szCs w:val="22"/>
              </w:rPr>
            </w:pPr>
            <w:r>
              <w:rPr>
                <w:rFonts w:ascii="Calibri" w:hAnsi="Calibri" w:cs="Calibri"/>
                <w:b/>
                <w:bCs/>
                <w:color w:val="FFFFFF"/>
                <w:sz w:val="22"/>
                <w:szCs w:val="22"/>
              </w:rPr>
              <w:t>Additional Promos</w:t>
            </w:r>
          </w:p>
        </w:tc>
        <w:tc>
          <w:tcPr>
            <w:tcW w:w="5475" w:type="dxa"/>
            <w:tcBorders>
              <w:top w:val="single" w:sz="4" w:space="0" w:color="auto"/>
              <w:left w:val="nil"/>
              <w:bottom w:val="single" w:sz="4" w:space="0" w:color="auto"/>
              <w:right w:val="single" w:sz="4" w:space="0" w:color="auto"/>
            </w:tcBorders>
            <w:shd w:val="clear" w:color="000000" w:fill="FF0000"/>
            <w:noWrap/>
            <w:vAlign w:val="bottom"/>
            <w:hideMark/>
          </w:tcPr>
          <w:p w14:paraId="762653AF" w14:textId="77777777" w:rsidR="00D72E54" w:rsidRDefault="00D72E54">
            <w:pPr>
              <w:rPr>
                <w:rFonts w:ascii="Calibri" w:hAnsi="Calibri" w:cs="Calibri"/>
                <w:b/>
                <w:bCs/>
                <w:color w:val="FFFFFF"/>
                <w:sz w:val="22"/>
                <w:szCs w:val="22"/>
              </w:rPr>
            </w:pPr>
            <w:r>
              <w:rPr>
                <w:rFonts w:ascii="Calibri" w:hAnsi="Calibri" w:cs="Calibri"/>
                <w:b/>
                <w:bCs/>
                <w:color w:val="FFFFFF"/>
                <w:sz w:val="22"/>
                <w:szCs w:val="22"/>
              </w:rPr>
              <w:t>Offer</w:t>
            </w:r>
          </w:p>
        </w:tc>
        <w:tc>
          <w:tcPr>
            <w:tcW w:w="1260" w:type="dxa"/>
            <w:tcBorders>
              <w:top w:val="single" w:sz="4" w:space="0" w:color="auto"/>
              <w:left w:val="nil"/>
              <w:bottom w:val="single" w:sz="4" w:space="0" w:color="auto"/>
              <w:right w:val="single" w:sz="4" w:space="0" w:color="auto"/>
            </w:tcBorders>
            <w:shd w:val="clear" w:color="000000" w:fill="FF0000"/>
            <w:noWrap/>
            <w:vAlign w:val="bottom"/>
            <w:hideMark/>
          </w:tcPr>
          <w:p w14:paraId="37655071" w14:textId="77777777" w:rsidR="00D72E54" w:rsidRDefault="00D72E54">
            <w:pPr>
              <w:jc w:val="center"/>
              <w:rPr>
                <w:rFonts w:ascii="Calibri" w:hAnsi="Calibri" w:cs="Calibri"/>
                <w:b/>
                <w:bCs/>
                <w:color w:val="FFFFFF"/>
                <w:sz w:val="22"/>
                <w:szCs w:val="22"/>
              </w:rPr>
            </w:pPr>
            <w:r>
              <w:rPr>
                <w:rFonts w:ascii="Calibri" w:hAnsi="Calibri" w:cs="Calibri"/>
                <w:b/>
                <w:bCs/>
                <w:color w:val="FFFFFF"/>
                <w:sz w:val="22"/>
                <w:szCs w:val="22"/>
              </w:rPr>
              <w:t>Combinable</w:t>
            </w:r>
          </w:p>
        </w:tc>
      </w:tr>
      <w:tr w:rsidR="00D72E54" w14:paraId="47168F00" w14:textId="77777777" w:rsidTr="00CC2B45">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C6627D3" w14:textId="77777777" w:rsidR="00D72E54" w:rsidRDefault="00D72E54">
            <w:pPr>
              <w:rPr>
                <w:rFonts w:ascii="Calibri" w:hAnsi="Calibri" w:cs="Calibri"/>
                <w:color w:val="000000"/>
                <w:sz w:val="22"/>
                <w:szCs w:val="22"/>
              </w:rPr>
            </w:pPr>
            <w:r>
              <w:rPr>
                <w:rFonts w:ascii="Calibri" w:hAnsi="Calibri" w:cs="Calibri"/>
                <w:color w:val="000000"/>
                <w:sz w:val="22"/>
                <w:szCs w:val="22"/>
              </w:rPr>
              <w:t>CN1</w:t>
            </w:r>
          </w:p>
        </w:tc>
        <w:tc>
          <w:tcPr>
            <w:tcW w:w="5475" w:type="dxa"/>
            <w:tcBorders>
              <w:top w:val="nil"/>
              <w:left w:val="nil"/>
              <w:bottom w:val="single" w:sz="4" w:space="0" w:color="auto"/>
              <w:right w:val="single" w:sz="4" w:space="0" w:color="auto"/>
            </w:tcBorders>
            <w:shd w:val="clear" w:color="auto" w:fill="auto"/>
            <w:noWrap/>
            <w:vAlign w:val="bottom"/>
            <w:hideMark/>
          </w:tcPr>
          <w:p w14:paraId="5612B52C" w14:textId="77777777" w:rsidR="00D72E54" w:rsidRDefault="00D72E54">
            <w:pPr>
              <w:rPr>
                <w:rFonts w:ascii="Calibri" w:hAnsi="Calibri" w:cs="Calibri"/>
                <w:color w:val="000000"/>
                <w:sz w:val="22"/>
                <w:szCs w:val="22"/>
              </w:rPr>
            </w:pPr>
            <w:r>
              <w:rPr>
                <w:rFonts w:ascii="Calibri" w:hAnsi="Calibri" w:cs="Calibri"/>
                <w:color w:val="000000"/>
                <w:sz w:val="22"/>
                <w:szCs w:val="22"/>
              </w:rPr>
              <w:t>Cruise Sales</w:t>
            </w:r>
          </w:p>
        </w:tc>
        <w:tc>
          <w:tcPr>
            <w:tcW w:w="1260" w:type="dxa"/>
            <w:tcBorders>
              <w:top w:val="nil"/>
              <w:left w:val="nil"/>
              <w:bottom w:val="single" w:sz="4" w:space="0" w:color="auto"/>
              <w:right w:val="single" w:sz="4" w:space="0" w:color="auto"/>
            </w:tcBorders>
            <w:shd w:val="clear" w:color="auto" w:fill="auto"/>
            <w:noWrap/>
            <w:vAlign w:val="bottom"/>
            <w:hideMark/>
          </w:tcPr>
          <w:p w14:paraId="26BD4BED"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Yes</w:t>
            </w:r>
          </w:p>
        </w:tc>
      </w:tr>
      <w:tr w:rsidR="00D72E54" w14:paraId="08128402" w14:textId="77777777" w:rsidTr="00CC2B45">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778CCEA" w14:textId="77777777" w:rsidR="00D72E54" w:rsidRDefault="00D72E54">
            <w:pPr>
              <w:rPr>
                <w:rFonts w:ascii="Calibri" w:hAnsi="Calibri" w:cs="Calibri"/>
                <w:color w:val="000000"/>
                <w:sz w:val="22"/>
                <w:szCs w:val="22"/>
              </w:rPr>
            </w:pPr>
            <w:r>
              <w:rPr>
                <w:rFonts w:ascii="Calibri" w:hAnsi="Calibri" w:cs="Calibri"/>
                <w:color w:val="000000"/>
                <w:sz w:val="22"/>
                <w:szCs w:val="22"/>
              </w:rPr>
              <w:t>OOC</w:t>
            </w:r>
          </w:p>
        </w:tc>
        <w:tc>
          <w:tcPr>
            <w:tcW w:w="5475" w:type="dxa"/>
            <w:tcBorders>
              <w:top w:val="nil"/>
              <w:left w:val="nil"/>
              <w:bottom w:val="single" w:sz="4" w:space="0" w:color="auto"/>
              <w:right w:val="single" w:sz="4" w:space="0" w:color="auto"/>
            </w:tcBorders>
            <w:shd w:val="clear" w:color="auto" w:fill="auto"/>
            <w:noWrap/>
            <w:vAlign w:val="bottom"/>
            <w:hideMark/>
          </w:tcPr>
          <w:p w14:paraId="005A05A7" w14:textId="77777777" w:rsidR="00D72E54" w:rsidRDefault="00D72E54">
            <w:pPr>
              <w:rPr>
                <w:rFonts w:ascii="Calibri" w:hAnsi="Calibri" w:cs="Calibri"/>
                <w:color w:val="000000"/>
                <w:sz w:val="22"/>
                <w:szCs w:val="22"/>
              </w:rPr>
            </w:pPr>
            <w:r>
              <w:rPr>
                <w:rFonts w:ascii="Calibri" w:hAnsi="Calibri" w:cs="Calibri"/>
                <w:color w:val="000000"/>
                <w:sz w:val="22"/>
                <w:szCs w:val="22"/>
              </w:rPr>
              <w:t>Onboard Sales</w:t>
            </w:r>
          </w:p>
        </w:tc>
        <w:tc>
          <w:tcPr>
            <w:tcW w:w="1260" w:type="dxa"/>
            <w:tcBorders>
              <w:top w:val="nil"/>
              <w:left w:val="nil"/>
              <w:bottom w:val="single" w:sz="4" w:space="0" w:color="auto"/>
              <w:right w:val="single" w:sz="4" w:space="0" w:color="auto"/>
            </w:tcBorders>
            <w:shd w:val="clear" w:color="auto" w:fill="auto"/>
            <w:noWrap/>
            <w:vAlign w:val="bottom"/>
            <w:hideMark/>
          </w:tcPr>
          <w:p w14:paraId="18978693"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7C08CBCF" w14:textId="77777777" w:rsidTr="00CC2B45">
        <w:trPr>
          <w:trHeight w:val="386"/>
        </w:trPr>
        <w:tc>
          <w:tcPr>
            <w:tcW w:w="1900" w:type="dxa"/>
            <w:tcBorders>
              <w:top w:val="nil"/>
              <w:left w:val="single" w:sz="4" w:space="0" w:color="auto"/>
              <w:bottom w:val="single" w:sz="4" w:space="0" w:color="auto"/>
              <w:right w:val="single" w:sz="4" w:space="0" w:color="auto"/>
            </w:tcBorders>
            <w:shd w:val="clear" w:color="auto" w:fill="auto"/>
            <w:noWrap/>
            <w:hideMark/>
          </w:tcPr>
          <w:p w14:paraId="495EF0F6" w14:textId="77777777" w:rsidR="00D72E54" w:rsidRDefault="00D72E54">
            <w:pPr>
              <w:rPr>
                <w:rFonts w:ascii="Calibri" w:hAnsi="Calibri" w:cs="Calibri"/>
                <w:color w:val="000000"/>
                <w:sz w:val="22"/>
                <w:szCs w:val="22"/>
              </w:rPr>
            </w:pPr>
            <w:r>
              <w:rPr>
                <w:rFonts w:ascii="Calibri" w:hAnsi="Calibri" w:cs="Calibri"/>
                <w:color w:val="000000"/>
                <w:sz w:val="22"/>
                <w:szCs w:val="22"/>
              </w:rPr>
              <w:t>ZED</w:t>
            </w:r>
          </w:p>
        </w:tc>
        <w:tc>
          <w:tcPr>
            <w:tcW w:w="5475" w:type="dxa"/>
            <w:tcBorders>
              <w:top w:val="nil"/>
              <w:left w:val="nil"/>
              <w:bottom w:val="single" w:sz="4" w:space="0" w:color="auto"/>
              <w:right w:val="single" w:sz="4" w:space="0" w:color="auto"/>
            </w:tcBorders>
            <w:shd w:val="clear" w:color="auto" w:fill="auto"/>
            <w:vAlign w:val="bottom"/>
            <w:hideMark/>
          </w:tcPr>
          <w:p w14:paraId="5A4EEE28" w14:textId="439CD437" w:rsidR="00D72E54" w:rsidRDefault="00D72E54">
            <w:pPr>
              <w:rPr>
                <w:rFonts w:ascii="Calibri" w:hAnsi="Calibri" w:cs="Calibri"/>
                <w:color w:val="000000"/>
                <w:sz w:val="22"/>
                <w:szCs w:val="22"/>
              </w:rPr>
            </w:pPr>
            <w:r>
              <w:rPr>
                <w:rFonts w:ascii="Calibri" w:hAnsi="Calibri" w:cs="Calibri"/>
                <w:color w:val="000000"/>
                <w:sz w:val="22"/>
                <w:szCs w:val="22"/>
              </w:rPr>
              <w:t>Grills - Included Hotel &amp; Dining Service Charges and Drink</w:t>
            </w:r>
            <w:r w:rsidR="00313266">
              <w:rPr>
                <w:rFonts w:ascii="Calibri" w:hAnsi="Calibri" w:cs="Calibri"/>
                <w:color w:val="000000"/>
                <w:sz w:val="22"/>
                <w:szCs w:val="22"/>
              </w:rPr>
              <w:t xml:space="preserve"> </w:t>
            </w:r>
            <w:r>
              <w:rPr>
                <w:rFonts w:ascii="Calibri" w:hAnsi="Calibri" w:cs="Calibri"/>
                <w:color w:val="000000"/>
                <w:sz w:val="22"/>
                <w:szCs w:val="22"/>
              </w:rPr>
              <w:t>Package</w:t>
            </w:r>
          </w:p>
        </w:tc>
        <w:tc>
          <w:tcPr>
            <w:tcW w:w="1260" w:type="dxa"/>
            <w:tcBorders>
              <w:top w:val="nil"/>
              <w:left w:val="nil"/>
              <w:bottom w:val="single" w:sz="4" w:space="0" w:color="auto"/>
              <w:right w:val="single" w:sz="4" w:space="0" w:color="auto"/>
            </w:tcBorders>
            <w:shd w:val="clear" w:color="auto" w:fill="auto"/>
            <w:noWrap/>
            <w:vAlign w:val="bottom"/>
            <w:hideMark/>
          </w:tcPr>
          <w:p w14:paraId="211349F4"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3A598F20" w14:textId="77777777" w:rsidTr="00CC2B45">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87FD0E9" w14:textId="1F8555D1" w:rsidR="00D72E54" w:rsidRDefault="00313266">
            <w:pPr>
              <w:rPr>
                <w:rFonts w:ascii="Calibri" w:hAnsi="Calibri" w:cs="Calibri"/>
                <w:color w:val="000000"/>
                <w:sz w:val="22"/>
                <w:szCs w:val="22"/>
              </w:rPr>
            </w:pPr>
            <w:r>
              <w:rPr>
                <w:rFonts w:ascii="Calibri" w:hAnsi="Calibri" w:cs="Calibri"/>
                <w:color w:val="000000"/>
                <w:sz w:val="22"/>
                <w:szCs w:val="22"/>
              </w:rPr>
              <w:t>P</w:t>
            </w:r>
            <w:r w:rsidR="00D72E54">
              <w:rPr>
                <w:rFonts w:ascii="Calibri" w:hAnsi="Calibri" w:cs="Calibri"/>
                <w:color w:val="000000"/>
                <w:sz w:val="22"/>
                <w:szCs w:val="22"/>
              </w:rPr>
              <w:t>**</w:t>
            </w:r>
          </w:p>
        </w:tc>
        <w:tc>
          <w:tcPr>
            <w:tcW w:w="5475" w:type="dxa"/>
            <w:tcBorders>
              <w:top w:val="nil"/>
              <w:left w:val="nil"/>
              <w:bottom w:val="single" w:sz="4" w:space="0" w:color="auto"/>
              <w:right w:val="single" w:sz="4" w:space="0" w:color="auto"/>
            </w:tcBorders>
            <w:shd w:val="clear" w:color="auto" w:fill="auto"/>
            <w:noWrap/>
            <w:vAlign w:val="bottom"/>
            <w:hideMark/>
          </w:tcPr>
          <w:p w14:paraId="5A7E7FA4" w14:textId="77777777" w:rsidR="00D72E54" w:rsidRDefault="00D72E54">
            <w:pPr>
              <w:rPr>
                <w:rFonts w:ascii="Calibri" w:hAnsi="Calibri" w:cs="Calibri"/>
                <w:color w:val="000000"/>
                <w:sz w:val="22"/>
                <w:szCs w:val="22"/>
              </w:rPr>
            </w:pPr>
            <w:r>
              <w:rPr>
                <w:rFonts w:ascii="Calibri" w:hAnsi="Calibri" w:cs="Calibri"/>
                <w:color w:val="000000"/>
                <w:sz w:val="22"/>
                <w:szCs w:val="22"/>
              </w:rPr>
              <w:t>Welcome Home</w:t>
            </w:r>
          </w:p>
        </w:tc>
        <w:tc>
          <w:tcPr>
            <w:tcW w:w="1260" w:type="dxa"/>
            <w:tcBorders>
              <w:top w:val="nil"/>
              <w:left w:val="nil"/>
              <w:bottom w:val="single" w:sz="4" w:space="0" w:color="auto"/>
              <w:right w:val="single" w:sz="4" w:space="0" w:color="auto"/>
            </w:tcBorders>
            <w:shd w:val="clear" w:color="auto" w:fill="auto"/>
            <w:noWrap/>
            <w:vAlign w:val="bottom"/>
            <w:hideMark/>
          </w:tcPr>
          <w:p w14:paraId="41F3A04D"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313266" w14:paraId="20F27842" w14:textId="77777777" w:rsidTr="00CC2B45">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3B3D594D" w14:textId="7E0E35E4" w:rsidR="00313266" w:rsidRDefault="00313266">
            <w:pPr>
              <w:rPr>
                <w:rFonts w:ascii="Calibri" w:hAnsi="Calibri" w:cs="Calibri"/>
                <w:color w:val="000000"/>
                <w:sz w:val="22"/>
                <w:szCs w:val="22"/>
              </w:rPr>
            </w:pPr>
            <w:r>
              <w:rPr>
                <w:rFonts w:ascii="Calibri" w:hAnsi="Calibri" w:cs="Calibri"/>
                <w:color w:val="000000"/>
                <w:sz w:val="22"/>
                <w:szCs w:val="22"/>
              </w:rPr>
              <w:t>WZG/UZG</w:t>
            </w:r>
          </w:p>
        </w:tc>
        <w:tc>
          <w:tcPr>
            <w:tcW w:w="5475" w:type="dxa"/>
            <w:tcBorders>
              <w:top w:val="nil"/>
              <w:left w:val="nil"/>
              <w:bottom w:val="single" w:sz="4" w:space="0" w:color="auto"/>
              <w:right w:val="single" w:sz="4" w:space="0" w:color="auto"/>
            </w:tcBorders>
            <w:shd w:val="clear" w:color="auto" w:fill="auto"/>
            <w:noWrap/>
            <w:vAlign w:val="bottom"/>
          </w:tcPr>
          <w:p w14:paraId="3B97A435" w14:textId="11E467B9" w:rsidR="00313266" w:rsidRDefault="00313266">
            <w:pPr>
              <w:rPr>
                <w:rFonts w:ascii="Calibri" w:hAnsi="Calibri" w:cs="Calibri"/>
                <w:color w:val="000000"/>
                <w:sz w:val="22"/>
                <w:szCs w:val="22"/>
              </w:rPr>
            </w:pPr>
            <w:r>
              <w:rPr>
                <w:rFonts w:ascii="Calibri" w:hAnsi="Calibri" w:cs="Calibri"/>
                <w:color w:val="000000"/>
                <w:sz w:val="22"/>
                <w:szCs w:val="22"/>
              </w:rPr>
              <w:t>Evergreen Exclusive offer</w:t>
            </w:r>
          </w:p>
        </w:tc>
        <w:tc>
          <w:tcPr>
            <w:tcW w:w="1260" w:type="dxa"/>
            <w:tcBorders>
              <w:top w:val="nil"/>
              <w:left w:val="nil"/>
              <w:bottom w:val="single" w:sz="4" w:space="0" w:color="auto"/>
              <w:right w:val="single" w:sz="4" w:space="0" w:color="auto"/>
            </w:tcBorders>
            <w:shd w:val="clear" w:color="auto" w:fill="auto"/>
            <w:noWrap/>
            <w:vAlign w:val="bottom"/>
          </w:tcPr>
          <w:p w14:paraId="438358CD" w14:textId="307BDBF6" w:rsidR="00313266" w:rsidRDefault="00313266">
            <w:pPr>
              <w:jc w:val="center"/>
              <w:rPr>
                <w:rFonts w:ascii="Calibri" w:hAnsi="Calibri" w:cs="Calibri"/>
                <w:color w:val="000000"/>
                <w:sz w:val="22"/>
                <w:szCs w:val="22"/>
              </w:rPr>
            </w:pPr>
            <w:r>
              <w:rPr>
                <w:rFonts w:ascii="Calibri" w:hAnsi="Calibri" w:cs="Calibri"/>
                <w:color w:val="000000"/>
                <w:sz w:val="22"/>
                <w:szCs w:val="22"/>
              </w:rPr>
              <w:t>No</w:t>
            </w:r>
          </w:p>
        </w:tc>
      </w:tr>
      <w:tr w:rsidR="00D72E54" w14:paraId="1250A43B" w14:textId="77777777" w:rsidTr="00CC2B45">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8D4A0B5" w14:textId="77777777" w:rsidR="00D72E54" w:rsidRDefault="00D72E54">
            <w:pPr>
              <w:rPr>
                <w:rFonts w:ascii="Calibri" w:hAnsi="Calibri" w:cs="Calibri"/>
                <w:color w:val="000000"/>
                <w:sz w:val="22"/>
                <w:szCs w:val="22"/>
              </w:rPr>
            </w:pPr>
            <w:r>
              <w:rPr>
                <w:rFonts w:ascii="Calibri" w:hAnsi="Calibri" w:cs="Calibri"/>
                <w:color w:val="000000"/>
                <w:sz w:val="22"/>
                <w:szCs w:val="22"/>
              </w:rPr>
              <w:t>VA*</w:t>
            </w:r>
          </w:p>
        </w:tc>
        <w:tc>
          <w:tcPr>
            <w:tcW w:w="5475" w:type="dxa"/>
            <w:tcBorders>
              <w:top w:val="nil"/>
              <w:left w:val="nil"/>
              <w:bottom w:val="single" w:sz="4" w:space="0" w:color="auto"/>
              <w:right w:val="single" w:sz="4" w:space="0" w:color="auto"/>
            </w:tcBorders>
            <w:shd w:val="clear" w:color="auto" w:fill="auto"/>
            <w:noWrap/>
            <w:vAlign w:val="bottom"/>
            <w:hideMark/>
          </w:tcPr>
          <w:p w14:paraId="302610AE" w14:textId="77777777" w:rsidR="00D72E54" w:rsidRDefault="00D72E54">
            <w:pPr>
              <w:rPr>
                <w:rFonts w:ascii="Calibri" w:hAnsi="Calibri" w:cs="Calibri"/>
                <w:color w:val="000000"/>
                <w:sz w:val="22"/>
                <w:szCs w:val="22"/>
              </w:rPr>
            </w:pPr>
            <w:r>
              <w:rPr>
                <w:rFonts w:ascii="Calibri" w:hAnsi="Calibri" w:cs="Calibri"/>
                <w:color w:val="000000"/>
                <w:sz w:val="22"/>
                <w:szCs w:val="22"/>
              </w:rPr>
              <w:t>Amex Cardholder Benefits</w:t>
            </w:r>
          </w:p>
        </w:tc>
        <w:tc>
          <w:tcPr>
            <w:tcW w:w="1260" w:type="dxa"/>
            <w:tcBorders>
              <w:top w:val="nil"/>
              <w:left w:val="nil"/>
              <w:bottom w:val="single" w:sz="4" w:space="0" w:color="auto"/>
              <w:right w:val="single" w:sz="4" w:space="0" w:color="auto"/>
            </w:tcBorders>
            <w:shd w:val="clear" w:color="auto" w:fill="auto"/>
            <w:noWrap/>
            <w:vAlign w:val="bottom"/>
            <w:hideMark/>
          </w:tcPr>
          <w:p w14:paraId="3F5A9D48" w14:textId="057116AE" w:rsidR="00D72E54" w:rsidRDefault="00A50B28">
            <w:pPr>
              <w:jc w:val="center"/>
              <w:rPr>
                <w:rFonts w:ascii="Calibri" w:hAnsi="Calibri" w:cs="Calibri"/>
                <w:color w:val="000000"/>
                <w:sz w:val="22"/>
                <w:szCs w:val="22"/>
              </w:rPr>
            </w:pPr>
            <w:r>
              <w:rPr>
                <w:rFonts w:ascii="Calibri" w:hAnsi="Calibri" w:cs="Calibri"/>
                <w:color w:val="000000"/>
                <w:sz w:val="22"/>
                <w:szCs w:val="22"/>
              </w:rPr>
              <w:t>Yes</w:t>
            </w:r>
          </w:p>
        </w:tc>
      </w:tr>
      <w:tr w:rsidR="00D72E54" w14:paraId="09A9B5CA" w14:textId="77777777" w:rsidTr="00CC2B45">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AB93371" w14:textId="77777777" w:rsidR="00D72E54" w:rsidRDefault="00D72E54">
            <w:pPr>
              <w:rPr>
                <w:rFonts w:ascii="Calibri" w:hAnsi="Calibri" w:cs="Calibri"/>
                <w:color w:val="000000"/>
                <w:sz w:val="22"/>
                <w:szCs w:val="22"/>
              </w:rPr>
            </w:pPr>
            <w:r>
              <w:rPr>
                <w:rFonts w:ascii="Calibri" w:hAnsi="Calibri" w:cs="Calibri"/>
                <w:color w:val="000000"/>
                <w:sz w:val="22"/>
                <w:szCs w:val="22"/>
              </w:rPr>
              <w:t>ZF1</w:t>
            </w:r>
          </w:p>
        </w:tc>
        <w:tc>
          <w:tcPr>
            <w:tcW w:w="5475" w:type="dxa"/>
            <w:tcBorders>
              <w:top w:val="nil"/>
              <w:left w:val="nil"/>
              <w:bottom w:val="single" w:sz="4" w:space="0" w:color="auto"/>
              <w:right w:val="single" w:sz="4" w:space="0" w:color="auto"/>
            </w:tcBorders>
            <w:shd w:val="clear" w:color="auto" w:fill="auto"/>
            <w:noWrap/>
            <w:vAlign w:val="bottom"/>
            <w:hideMark/>
          </w:tcPr>
          <w:p w14:paraId="6DF73EE1" w14:textId="77777777" w:rsidR="00D72E54" w:rsidRDefault="00D72E54">
            <w:pPr>
              <w:rPr>
                <w:rFonts w:ascii="Calibri" w:hAnsi="Calibri" w:cs="Calibri"/>
                <w:color w:val="000000"/>
                <w:sz w:val="22"/>
                <w:szCs w:val="22"/>
              </w:rPr>
            </w:pPr>
            <w:r>
              <w:rPr>
                <w:rFonts w:ascii="Calibri" w:hAnsi="Calibri" w:cs="Calibri"/>
                <w:color w:val="000000"/>
                <w:sz w:val="22"/>
                <w:szCs w:val="22"/>
              </w:rPr>
              <w:t>Friends &amp; Family</w:t>
            </w:r>
          </w:p>
        </w:tc>
        <w:tc>
          <w:tcPr>
            <w:tcW w:w="1260" w:type="dxa"/>
            <w:tcBorders>
              <w:top w:val="nil"/>
              <w:left w:val="nil"/>
              <w:bottom w:val="single" w:sz="4" w:space="0" w:color="auto"/>
              <w:right w:val="single" w:sz="4" w:space="0" w:color="auto"/>
            </w:tcBorders>
            <w:shd w:val="clear" w:color="auto" w:fill="auto"/>
            <w:noWrap/>
            <w:vAlign w:val="bottom"/>
            <w:hideMark/>
          </w:tcPr>
          <w:p w14:paraId="41342CDB"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6E9189D1" w14:textId="77777777" w:rsidTr="00CC2B45">
        <w:trPr>
          <w:trHeight w:val="290"/>
        </w:trPr>
        <w:tc>
          <w:tcPr>
            <w:tcW w:w="1900" w:type="dxa"/>
            <w:tcBorders>
              <w:top w:val="nil"/>
              <w:left w:val="single" w:sz="4" w:space="0" w:color="auto"/>
              <w:bottom w:val="single" w:sz="4" w:space="0" w:color="auto"/>
              <w:right w:val="single" w:sz="4" w:space="0" w:color="auto"/>
            </w:tcBorders>
            <w:shd w:val="clear" w:color="auto" w:fill="auto"/>
            <w:noWrap/>
            <w:hideMark/>
          </w:tcPr>
          <w:p w14:paraId="4EAFACE5" w14:textId="77777777" w:rsidR="00D72E54" w:rsidRDefault="00D72E54">
            <w:pPr>
              <w:rPr>
                <w:rFonts w:ascii="Calibri" w:hAnsi="Calibri" w:cs="Calibri"/>
                <w:color w:val="000000"/>
                <w:sz w:val="22"/>
                <w:szCs w:val="22"/>
              </w:rPr>
            </w:pPr>
            <w:r>
              <w:rPr>
                <w:rFonts w:ascii="Calibri" w:hAnsi="Calibri" w:cs="Calibri"/>
                <w:color w:val="000000"/>
                <w:sz w:val="22"/>
                <w:szCs w:val="22"/>
              </w:rPr>
              <w:t>Z**</w:t>
            </w:r>
          </w:p>
        </w:tc>
        <w:tc>
          <w:tcPr>
            <w:tcW w:w="5475" w:type="dxa"/>
            <w:tcBorders>
              <w:top w:val="nil"/>
              <w:left w:val="nil"/>
              <w:bottom w:val="single" w:sz="4" w:space="0" w:color="auto"/>
              <w:right w:val="single" w:sz="4" w:space="0" w:color="auto"/>
            </w:tcBorders>
            <w:shd w:val="clear" w:color="auto" w:fill="auto"/>
            <w:vAlign w:val="bottom"/>
            <w:hideMark/>
          </w:tcPr>
          <w:p w14:paraId="4488B4F8" w14:textId="77777777" w:rsidR="00D72E54" w:rsidRDefault="00D72E54">
            <w:pPr>
              <w:rPr>
                <w:rFonts w:ascii="Calibri" w:hAnsi="Calibri" w:cs="Calibri"/>
                <w:color w:val="000000"/>
                <w:sz w:val="22"/>
                <w:szCs w:val="22"/>
              </w:rPr>
            </w:pPr>
            <w:r>
              <w:rPr>
                <w:rFonts w:ascii="Calibri" w:hAnsi="Calibri" w:cs="Calibri"/>
                <w:color w:val="000000"/>
                <w:sz w:val="22"/>
                <w:szCs w:val="22"/>
              </w:rPr>
              <w:t>Special Offers - Past Passenger and Agency Exclusives</w:t>
            </w:r>
          </w:p>
        </w:tc>
        <w:tc>
          <w:tcPr>
            <w:tcW w:w="1260" w:type="dxa"/>
            <w:tcBorders>
              <w:top w:val="nil"/>
              <w:left w:val="nil"/>
              <w:bottom w:val="single" w:sz="4" w:space="0" w:color="auto"/>
              <w:right w:val="single" w:sz="4" w:space="0" w:color="auto"/>
            </w:tcBorders>
            <w:shd w:val="clear" w:color="auto" w:fill="auto"/>
            <w:noWrap/>
            <w:vAlign w:val="bottom"/>
            <w:hideMark/>
          </w:tcPr>
          <w:p w14:paraId="4B935786"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55AA4889" w14:textId="77777777" w:rsidTr="00CC2B45">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0610478" w14:textId="77777777" w:rsidR="00D72E54" w:rsidRDefault="00D72E54">
            <w:pPr>
              <w:rPr>
                <w:rFonts w:ascii="Calibri" w:hAnsi="Calibri" w:cs="Calibri"/>
                <w:color w:val="000000"/>
                <w:sz w:val="22"/>
                <w:szCs w:val="22"/>
              </w:rPr>
            </w:pPr>
            <w:r>
              <w:rPr>
                <w:rFonts w:ascii="Calibri" w:hAnsi="Calibri" w:cs="Calibri"/>
                <w:color w:val="000000"/>
                <w:sz w:val="22"/>
                <w:szCs w:val="22"/>
              </w:rPr>
              <w:t>E1*</w:t>
            </w:r>
          </w:p>
        </w:tc>
        <w:tc>
          <w:tcPr>
            <w:tcW w:w="5475" w:type="dxa"/>
            <w:tcBorders>
              <w:top w:val="nil"/>
              <w:left w:val="nil"/>
              <w:bottom w:val="single" w:sz="4" w:space="0" w:color="auto"/>
              <w:right w:val="single" w:sz="4" w:space="0" w:color="auto"/>
            </w:tcBorders>
            <w:shd w:val="clear" w:color="auto" w:fill="auto"/>
            <w:noWrap/>
            <w:vAlign w:val="bottom"/>
            <w:hideMark/>
          </w:tcPr>
          <w:p w14:paraId="04F55F04" w14:textId="77777777" w:rsidR="00D72E54" w:rsidRDefault="00D72E54">
            <w:pPr>
              <w:rPr>
                <w:rFonts w:ascii="Calibri" w:hAnsi="Calibri" w:cs="Calibri"/>
                <w:color w:val="000000"/>
                <w:sz w:val="22"/>
                <w:szCs w:val="22"/>
              </w:rPr>
            </w:pPr>
            <w:r>
              <w:rPr>
                <w:rFonts w:ascii="Calibri" w:hAnsi="Calibri" w:cs="Calibri"/>
                <w:color w:val="000000"/>
                <w:sz w:val="22"/>
                <w:szCs w:val="22"/>
              </w:rPr>
              <w:t>Casino % Discount off Fare + Free Play</w:t>
            </w:r>
          </w:p>
        </w:tc>
        <w:tc>
          <w:tcPr>
            <w:tcW w:w="1260" w:type="dxa"/>
            <w:tcBorders>
              <w:top w:val="nil"/>
              <w:left w:val="nil"/>
              <w:bottom w:val="single" w:sz="4" w:space="0" w:color="auto"/>
              <w:right w:val="single" w:sz="4" w:space="0" w:color="auto"/>
            </w:tcBorders>
            <w:shd w:val="clear" w:color="auto" w:fill="auto"/>
            <w:noWrap/>
            <w:vAlign w:val="bottom"/>
            <w:hideMark/>
          </w:tcPr>
          <w:p w14:paraId="544AD3C0"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No</w:t>
            </w:r>
          </w:p>
        </w:tc>
      </w:tr>
      <w:tr w:rsidR="00D72E54" w14:paraId="05749C13" w14:textId="77777777" w:rsidTr="00CC2B45">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0AD9D2B" w14:textId="77777777" w:rsidR="00D72E54" w:rsidRDefault="00D72E54">
            <w:pPr>
              <w:rPr>
                <w:rFonts w:ascii="Calibri" w:hAnsi="Calibri" w:cs="Calibri"/>
                <w:color w:val="000000"/>
                <w:sz w:val="22"/>
                <w:szCs w:val="22"/>
              </w:rPr>
            </w:pPr>
            <w:r>
              <w:rPr>
                <w:rFonts w:ascii="Calibri" w:hAnsi="Calibri" w:cs="Calibri"/>
                <w:color w:val="000000"/>
                <w:sz w:val="22"/>
                <w:szCs w:val="22"/>
              </w:rPr>
              <w:t>DM*</w:t>
            </w:r>
          </w:p>
        </w:tc>
        <w:tc>
          <w:tcPr>
            <w:tcW w:w="5475" w:type="dxa"/>
            <w:tcBorders>
              <w:top w:val="nil"/>
              <w:left w:val="nil"/>
              <w:bottom w:val="single" w:sz="4" w:space="0" w:color="auto"/>
              <w:right w:val="single" w:sz="4" w:space="0" w:color="auto"/>
            </w:tcBorders>
            <w:shd w:val="clear" w:color="auto" w:fill="auto"/>
            <w:noWrap/>
            <w:vAlign w:val="bottom"/>
            <w:hideMark/>
          </w:tcPr>
          <w:p w14:paraId="1F733598" w14:textId="77777777" w:rsidR="00D72E54" w:rsidRDefault="00D72E54">
            <w:pPr>
              <w:rPr>
                <w:rFonts w:ascii="Calibri" w:hAnsi="Calibri" w:cs="Calibri"/>
                <w:color w:val="000000"/>
                <w:sz w:val="22"/>
                <w:szCs w:val="22"/>
              </w:rPr>
            </w:pPr>
            <w:r>
              <w:rPr>
                <w:rFonts w:ascii="Calibri" w:hAnsi="Calibri" w:cs="Calibri"/>
                <w:color w:val="000000"/>
                <w:sz w:val="22"/>
                <w:szCs w:val="22"/>
              </w:rPr>
              <w:t>Military Benefit</w:t>
            </w:r>
          </w:p>
        </w:tc>
        <w:tc>
          <w:tcPr>
            <w:tcW w:w="1260" w:type="dxa"/>
            <w:tcBorders>
              <w:top w:val="nil"/>
              <w:left w:val="nil"/>
              <w:bottom w:val="single" w:sz="4" w:space="0" w:color="auto"/>
              <w:right w:val="single" w:sz="4" w:space="0" w:color="auto"/>
            </w:tcBorders>
            <w:shd w:val="clear" w:color="auto" w:fill="auto"/>
            <w:noWrap/>
            <w:vAlign w:val="bottom"/>
            <w:hideMark/>
          </w:tcPr>
          <w:p w14:paraId="21DBB9D3"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Yes</w:t>
            </w:r>
          </w:p>
        </w:tc>
      </w:tr>
      <w:tr w:rsidR="00D72E54" w14:paraId="40117B36" w14:textId="77777777" w:rsidTr="00CC2B45">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5943A83" w14:textId="77777777" w:rsidR="00D72E54" w:rsidRDefault="00D72E54">
            <w:pPr>
              <w:rPr>
                <w:rFonts w:ascii="Calibri" w:hAnsi="Calibri" w:cs="Calibri"/>
                <w:color w:val="000000"/>
                <w:sz w:val="22"/>
                <w:szCs w:val="22"/>
              </w:rPr>
            </w:pPr>
            <w:r>
              <w:rPr>
                <w:rFonts w:ascii="Calibri" w:hAnsi="Calibri" w:cs="Calibri"/>
                <w:color w:val="000000"/>
                <w:sz w:val="22"/>
                <w:szCs w:val="22"/>
              </w:rPr>
              <w:t>DS*</w:t>
            </w:r>
          </w:p>
        </w:tc>
        <w:tc>
          <w:tcPr>
            <w:tcW w:w="5475" w:type="dxa"/>
            <w:tcBorders>
              <w:top w:val="nil"/>
              <w:left w:val="nil"/>
              <w:bottom w:val="single" w:sz="4" w:space="0" w:color="auto"/>
              <w:right w:val="single" w:sz="4" w:space="0" w:color="auto"/>
            </w:tcBorders>
            <w:shd w:val="clear" w:color="auto" w:fill="auto"/>
            <w:noWrap/>
            <w:vAlign w:val="bottom"/>
            <w:hideMark/>
          </w:tcPr>
          <w:p w14:paraId="02959F3A" w14:textId="77777777" w:rsidR="00D72E54" w:rsidRDefault="00D72E54">
            <w:pPr>
              <w:rPr>
                <w:rFonts w:ascii="Calibri" w:hAnsi="Calibri" w:cs="Calibri"/>
                <w:color w:val="000000"/>
                <w:sz w:val="22"/>
                <w:szCs w:val="22"/>
              </w:rPr>
            </w:pPr>
            <w:r>
              <w:rPr>
                <w:rFonts w:ascii="Calibri" w:hAnsi="Calibri" w:cs="Calibri"/>
                <w:color w:val="000000"/>
                <w:sz w:val="22"/>
                <w:szCs w:val="22"/>
              </w:rPr>
              <w:t>Shareholder Benefit</w:t>
            </w:r>
          </w:p>
        </w:tc>
        <w:tc>
          <w:tcPr>
            <w:tcW w:w="1260" w:type="dxa"/>
            <w:tcBorders>
              <w:top w:val="nil"/>
              <w:left w:val="nil"/>
              <w:bottom w:val="single" w:sz="4" w:space="0" w:color="auto"/>
              <w:right w:val="single" w:sz="4" w:space="0" w:color="auto"/>
            </w:tcBorders>
            <w:shd w:val="clear" w:color="auto" w:fill="auto"/>
            <w:noWrap/>
            <w:vAlign w:val="bottom"/>
            <w:hideMark/>
          </w:tcPr>
          <w:p w14:paraId="410A37F5"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Yes</w:t>
            </w:r>
          </w:p>
        </w:tc>
      </w:tr>
      <w:tr w:rsidR="00D72E54" w14:paraId="59FA8C1D" w14:textId="77777777" w:rsidTr="00CC2B45">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9B0A2DA" w14:textId="77777777" w:rsidR="00D72E54" w:rsidRDefault="00D72E54">
            <w:pPr>
              <w:rPr>
                <w:rFonts w:ascii="Calibri" w:hAnsi="Calibri" w:cs="Calibri"/>
                <w:color w:val="000000"/>
                <w:sz w:val="22"/>
                <w:szCs w:val="22"/>
              </w:rPr>
            </w:pPr>
            <w:r>
              <w:rPr>
                <w:rFonts w:ascii="Calibri" w:hAnsi="Calibri" w:cs="Calibri"/>
                <w:color w:val="000000"/>
                <w:sz w:val="22"/>
                <w:szCs w:val="22"/>
              </w:rPr>
              <w:t>G**</w:t>
            </w:r>
          </w:p>
        </w:tc>
        <w:tc>
          <w:tcPr>
            <w:tcW w:w="5475" w:type="dxa"/>
            <w:tcBorders>
              <w:top w:val="nil"/>
              <w:left w:val="nil"/>
              <w:bottom w:val="single" w:sz="4" w:space="0" w:color="auto"/>
              <w:right w:val="single" w:sz="4" w:space="0" w:color="auto"/>
            </w:tcBorders>
            <w:shd w:val="clear" w:color="auto" w:fill="auto"/>
            <w:noWrap/>
            <w:vAlign w:val="bottom"/>
            <w:hideMark/>
          </w:tcPr>
          <w:p w14:paraId="0864760B" w14:textId="77777777" w:rsidR="00D72E54" w:rsidRDefault="00D72E54">
            <w:pPr>
              <w:rPr>
                <w:rFonts w:ascii="Calibri" w:hAnsi="Calibri" w:cs="Calibri"/>
                <w:color w:val="000000"/>
                <w:sz w:val="22"/>
                <w:szCs w:val="22"/>
              </w:rPr>
            </w:pPr>
            <w:r>
              <w:rPr>
                <w:rFonts w:ascii="Calibri" w:hAnsi="Calibri" w:cs="Calibri"/>
                <w:color w:val="000000"/>
                <w:sz w:val="22"/>
                <w:szCs w:val="22"/>
              </w:rPr>
              <w:t>Standard Group Amenities</w:t>
            </w:r>
          </w:p>
        </w:tc>
        <w:tc>
          <w:tcPr>
            <w:tcW w:w="1260" w:type="dxa"/>
            <w:tcBorders>
              <w:top w:val="nil"/>
              <w:left w:val="nil"/>
              <w:bottom w:val="single" w:sz="4" w:space="0" w:color="auto"/>
              <w:right w:val="single" w:sz="4" w:space="0" w:color="auto"/>
            </w:tcBorders>
            <w:shd w:val="clear" w:color="auto" w:fill="auto"/>
            <w:noWrap/>
            <w:vAlign w:val="bottom"/>
            <w:hideMark/>
          </w:tcPr>
          <w:p w14:paraId="11112664"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Yes</w:t>
            </w:r>
          </w:p>
        </w:tc>
      </w:tr>
      <w:tr w:rsidR="00D72E54" w14:paraId="4133955B" w14:textId="77777777" w:rsidTr="00CC2B45">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BDE20CE" w14:textId="77777777" w:rsidR="00D72E54" w:rsidRDefault="00D72E54">
            <w:pPr>
              <w:rPr>
                <w:rFonts w:ascii="Calibri" w:hAnsi="Calibri" w:cs="Calibri"/>
                <w:color w:val="000000"/>
                <w:sz w:val="22"/>
                <w:szCs w:val="22"/>
              </w:rPr>
            </w:pPr>
            <w:r>
              <w:rPr>
                <w:rFonts w:ascii="Calibri" w:hAnsi="Calibri" w:cs="Calibri"/>
                <w:color w:val="000000"/>
                <w:sz w:val="22"/>
                <w:szCs w:val="22"/>
              </w:rPr>
              <w:t>ZJ*</w:t>
            </w:r>
          </w:p>
        </w:tc>
        <w:tc>
          <w:tcPr>
            <w:tcW w:w="5475" w:type="dxa"/>
            <w:tcBorders>
              <w:top w:val="nil"/>
              <w:left w:val="nil"/>
              <w:bottom w:val="single" w:sz="4" w:space="0" w:color="auto"/>
              <w:right w:val="single" w:sz="4" w:space="0" w:color="auto"/>
            </w:tcBorders>
            <w:shd w:val="clear" w:color="auto" w:fill="auto"/>
            <w:noWrap/>
            <w:vAlign w:val="bottom"/>
            <w:hideMark/>
          </w:tcPr>
          <w:p w14:paraId="139D6ABC" w14:textId="77777777" w:rsidR="00D72E54" w:rsidRDefault="00D72E54">
            <w:pPr>
              <w:rPr>
                <w:rFonts w:ascii="Calibri" w:hAnsi="Calibri" w:cs="Calibri"/>
                <w:color w:val="000000"/>
                <w:sz w:val="22"/>
                <w:szCs w:val="22"/>
              </w:rPr>
            </w:pPr>
            <w:r>
              <w:rPr>
                <w:rFonts w:ascii="Calibri" w:hAnsi="Calibri" w:cs="Calibri"/>
                <w:color w:val="000000"/>
                <w:sz w:val="22"/>
                <w:szCs w:val="22"/>
              </w:rPr>
              <w:t>CLIA Bonus Commission</w:t>
            </w:r>
          </w:p>
        </w:tc>
        <w:tc>
          <w:tcPr>
            <w:tcW w:w="1260" w:type="dxa"/>
            <w:tcBorders>
              <w:top w:val="nil"/>
              <w:left w:val="nil"/>
              <w:bottom w:val="single" w:sz="4" w:space="0" w:color="auto"/>
              <w:right w:val="single" w:sz="4" w:space="0" w:color="auto"/>
            </w:tcBorders>
            <w:shd w:val="clear" w:color="auto" w:fill="auto"/>
            <w:noWrap/>
            <w:vAlign w:val="bottom"/>
            <w:hideMark/>
          </w:tcPr>
          <w:p w14:paraId="1914775B" w14:textId="77777777" w:rsidR="00D72E54" w:rsidRDefault="00D72E54">
            <w:pPr>
              <w:jc w:val="center"/>
              <w:rPr>
                <w:rFonts w:ascii="Calibri" w:hAnsi="Calibri" w:cs="Calibri"/>
                <w:color w:val="000000"/>
                <w:sz w:val="22"/>
                <w:szCs w:val="22"/>
              </w:rPr>
            </w:pPr>
            <w:r>
              <w:rPr>
                <w:rFonts w:ascii="Calibri" w:hAnsi="Calibri" w:cs="Calibri"/>
                <w:color w:val="000000"/>
                <w:sz w:val="22"/>
                <w:szCs w:val="22"/>
              </w:rPr>
              <w:t>Yes</w:t>
            </w:r>
          </w:p>
        </w:tc>
      </w:tr>
    </w:tbl>
    <w:p w14:paraId="466DA157" w14:textId="77777777" w:rsidR="00D72E54" w:rsidRDefault="00D72E54" w:rsidP="00BE58D8">
      <w:pPr>
        <w:tabs>
          <w:tab w:val="left" w:pos="1080"/>
        </w:tabs>
        <w:spacing w:line="360" w:lineRule="auto"/>
        <w:rPr>
          <w:rFonts w:ascii="Arial" w:hAnsi="Arial" w:cs="Arial"/>
          <w:b/>
          <w:color w:val="7C724A"/>
          <w:sz w:val="28"/>
          <w:szCs w:val="28"/>
        </w:rPr>
      </w:pPr>
    </w:p>
    <w:p w14:paraId="301FE238" w14:textId="77777777" w:rsidR="00D72E54" w:rsidRDefault="00D72E54" w:rsidP="00BE58D8">
      <w:pPr>
        <w:tabs>
          <w:tab w:val="left" w:pos="1080"/>
        </w:tabs>
        <w:spacing w:line="360" w:lineRule="auto"/>
        <w:rPr>
          <w:rFonts w:ascii="Arial" w:hAnsi="Arial" w:cs="Arial"/>
          <w:b/>
          <w:color w:val="7C724A"/>
          <w:sz w:val="28"/>
          <w:szCs w:val="28"/>
        </w:rPr>
      </w:pPr>
    </w:p>
    <w:p w14:paraId="07DC6C07" w14:textId="77777777" w:rsidR="00D72E54" w:rsidRDefault="00D72E54" w:rsidP="00BE58D8">
      <w:pPr>
        <w:tabs>
          <w:tab w:val="left" w:pos="1080"/>
        </w:tabs>
        <w:spacing w:line="360" w:lineRule="auto"/>
        <w:rPr>
          <w:rFonts w:ascii="Arial" w:hAnsi="Arial" w:cs="Arial"/>
          <w:b/>
          <w:color w:val="7C724A"/>
          <w:sz w:val="28"/>
          <w:szCs w:val="28"/>
        </w:rPr>
      </w:pPr>
    </w:p>
    <w:p w14:paraId="628C5D47" w14:textId="0425AFD4" w:rsidR="00BE58D8" w:rsidRPr="008B3D49" w:rsidRDefault="00BE58D8" w:rsidP="00BE58D8">
      <w:pPr>
        <w:tabs>
          <w:tab w:val="left" w:pos="1080"/>
        </w:tabs>
        <w:spacing w:line="360" w:lineRule="auto"/>
        <w:rPr>
          <w:rFonts w:ascii="Arial" w:hAnsi="Arial" w:cs="Arial"/>
          <w:b/>
          <w:color w:val="7C724A"/>
          <w:sz w:val="28"/>
          <w:szCs w:val="28"/>
        </w:rPr>
      </w:pPr>
      <w:r w:rsidRPr="008B3D49">
        <w:rPr>
          <w:rFonts w:ascii="Arial" w:hAnsi="Arial" w:cs="Arial"/>
          <w:b/>
          <w:color w:val="7C724A"/>
          <w:sz w:val="28"/>
          <w:szCs w:val="28"/>
        </w:rPr>
        <w:t>Frequently Asked Questions</w:t>
      </w:r>
    </w:p>
    <w:p w14:paraId="3DE3631C" w14:textId="26973620" w:rsidR="00BE58D8" w:rsidRPr="008B3D49" w:rsidRDefault="00BE58D8" w:rsidP="00BE58D8">
      <w:pPr>
        <w:tabs>
          <w:tab w:val="left" w:pos="1080"/>
        </w:tabs>
        <w:spacing w:line="360" w:lineRule="auto"/>
        <w:rPr>
          <w:rFonts w:ascii="Arial" w:hAnsi="Arial" w:cs="Arial"/>
          <w:sz w:val="22"/>
          <w:szCs w:val="22"/>
        </w:rPr>
      </w:pPr>
      <w:r w:rsidRPr="008B3D49">
        <w:rPr>
          <w:rFonts w:ascii="Arial" w:hAnsi="Arial" w:cs="Arial"/>
          <w:sz w:val="22"/>
        </w:rPr>
        <w:t xml:space="preserve">When does this offer start? </w:t>
      </w:r>
      <w:r w:rsidRPr="008B3D49">
        <w:rPr>
          <w:rFonts w:ascii="Arial" w:hAnsi="Arial" w:cs="Arial"/>
          <w:sz w:val="22"/>
        </w:rPr>
        <w:tab/>
      </w:r>
      <w:r w:rsidRPr="008B3D49">
        <w:rPr>
          <w:rFonts w:ascii="Arial" w:hAnsi="Arial" w:cs="Arial"/>
          <w:sz w:val="22"/>
        </w:rPr>
        <w:tab/>
      </w:r>
      <w:r w:rsidR="00457410">
        <w:rPr>
          <w:rFonts w:ascii="Arial" w:hAnsi="Arial" w:cs="Arial"/>
          <w:sz w:val="22"/>
          <w:szCs w:val="22"/>
        </w:rPr>
        <w:t>Wednes</w:t>
      </w:r>
      <w:r w:rsidR="001834EE">
        <w:rPr>
          <w:rFonts w:ascii="Arial" w:hAnsi="Arial" w:cs="Arial"/>
          <w:sz w:val="22"/>
          <w:szCs w:val="22"/>
        </w:rPr>
        <w:t xml:space="preserve">day, </w:t>
      </w:r>
      <w:r w:rsidR="003076C3">
        <w:rPr>
          <w:rFonts w:ascii="Arial" w:hAnsi="Arial" w:cs="Arial"/>
          <w:sz w:val="22"/>
          <w:szCs w:val="22"/>
        </w:rPr>
        <w:t>November</w:t>
      </w:r>
      <w:r w:rsidR="00513F6D">
        <w:rPr>
          <w:rFonts w:ascii="Arial" w:hAnsi="Arial" w:cs="Arial"/>
          <w:sz w:val="22"/>
          <w:szCs w:val="22"/>
        </w:rPr>
        <w:t xml:space="preserve"> </w:t>
      </w:r>
      <w:r w:rsidR="00144D7B">
        <w:rPr>
          <w:rFonts w:ascii="Arial" w:hAnsi="Arial" w:cs="Arial"/>
          <w:sz w:val="22"/>
          <w:szCs w:val="22"/>
        </w:rPr>
        <w:t>12</w:t>
      </w:r>
      <w:r w:rsidR="001834EE">
        <w:rPr>
          <w:rFonts w:ascii="Arial" w:hAnsi="Arial" w:cs="Arial"/>
          <w:sz w:val="22"/>
          <w:szCs w:val="22"/>
        </w:rPr>
        <w:t>, 202</w:t>
      </w:r>
      <w:r w:rsidR="00144D7B">
        <w:rPr>
          <w:rFonts w:ascii="Arial" w:hAnsi="Arial" w:cs="Arial"/>
          <w:sz w:val="22"/>
          <w:szCs w:val="22"/>
        </w:rPr>
        <w:t>5</w:t>
      </w:r>
    </w:p>
    <w:p w14:paraId="5EC3D2D2" w14:textId="17545C56" w:rsidR="001D031E" w:rsidRPr="008B3D49" w:rsidRDefault="00BE58D8" w:rsidP="001D031E">
      <w:pPr>
        <w:tabs>
          <w:tab w:val="left" w:pos="1080"/>
        </w:tabs>
        <w:spacing w:line="360" w:lineRule="auto"/>
        <w:rPr>
          <w:rFonts w:ascii="Arial" w:hAnsi="Arial" w:cs="Arial"/>
          <w:sz w:val="22"/>
          <w:szCs w:val="22"/>
        </w:rPr>
      </w:pPr>
      <w:r w:rsidRPr="008B3D49">
        <w:rPr>
          <w:rFonts w:ascii="Arial" w:hAnsi="Arial" w:cs="Arial"/>
          <w:sz w:val="22"/>
        </w:rPr>
        <w:t>When does this offer expire?</w:t>
      </w:r>
      <w:r w:rsidRPr="008B3D49">
        <w:rPr>
          <w:rFonts w:ascii="Arial" w:hAnsi="Arial" w:cs="Arial"/>
          <w:sz w:val="22"/>
        </w:rPr>
        <w:tab/>
      </w:r>
      <w:r w:rsidRPr="008B3D49">
        <w:rPr>
          <w:rFonts w:ascii="Arial" w:hAnsi="Arial" w:cs="Arial"/>
          <w:sz w:val="22"/>
        </w:rPr>
        <w:tab/>
      </w:r>
      <w:r w:rsidR="003076C3">
        <w:rPr>
          <w:rFonts w:ascii="Arial" w:hAnsi="Arial" w:cs="Arial"/>
          <w:sz w:val="22"/>
          <w:szCs w:val="22"/>
        </w:rPr>
        <w:t>Mon</w:t>
      </w:r>
      <w:r w:rsidR="005C5482">
        <w:rPr>
          <w:rFonts w:ascii="Arial" w:hAnsi="Arial" w:cs="Arial"/>
          <w:sz w:val="22"/>
          <w:szCs w:val="22"/>
        </w:rPr>
        <w:t>day</w:t>
      </w:r>
      <w:r w:rsidR="001834EE" w:rsidRPr="008B3D49">
        <w:rPr>
          <w:rFonts w:ascii="Arial" w:hAnsi="Arial" w:cs="Arial"/>
          <w:sz w:val="22"/>
          <w:szCs w:val="22"/>
        </w:rPr>
        <w:t xml:space="preserve">, </w:t>
      </w:r>
      <w:r w:rsidR="003076C3">
        <w:rPr>
          <w:rFonts w:ascii="Arial" w:hAnsi="Arial" w:cs="Arial"/>
          <w:sz w:val="22"/>
          <w:szCs w:val="22"/>
        </w:rPr>
        <w:t>December</w:t>
      </w:r>
      <w:r w:rsidR="001834EE">
        <w:rPr>
          <w:rFonts w:ascii="Arial" w:hAnsi="Arial" w:cs="Arial"/>
          <w:sz w:val="22"/>
          <w:szCs w:val="22"/>
        </w:rPr>
        <w:t xml:space="preserve"> </w:t>
      </w:r>
      <w:r w:rsidR="00144D7B">
        <w:rPr>
          <w:rFonts w:ascii="Arial" w:hAnsi="Arial" w:cs="Arial"/>
          <w:sz w:val="22"/>
          <w:szCs w:val="22"/>
        </w:rPr>
        <w:t>8</w:t>
      </w:r>
      <w:r w:rsidR="001834EE">
        <w:rPr>
          <w:rFonts w:ascii="Arial" w:hAnsi="Arial" w:cs="Arial"/>
          <w:sz w:val="22"/>
          <w:szCs w:val="22"/>
        </w:rPr>
        <w:t>, 202</w:t>
      </w:r>
      <w:r w:rsidR="00144D7B">
        <w:rPr>
          <w:rFonts w:ascii="Arial" w:hAnsi="Arial" w:cs="Arial"/>
          <w:sz w:val="22"/>
          <w:szCs w:val="22"/>
        </w:rPr>
        <w:t>5</w:t>
      </w:r>
    </w:p>
    <w:p w14:paraId="494242D1" w14:textId="77777777" w:rsidR="00BE58D8" w:rsidRPr="008B3D49" w:rsidRDefault="00BE58D8" w:rsidP="00BE58D8">
      <w:pPr>
        <w:rPr>
          <w:rFonts w:ascii="Arial" w:hAnsi="Arial" w:cs="Arial"/>
          <w:sz w:val="22"/>
        </w:rPr>
      </w:pPr>
    </w:p>
    <w:p w14:paraId="0E0A3641" w14:textId="77777777" w:rsidR="00BE58D8" w:rsidRPr="008B3D49" w:rsidRDefault="00BE58D8" w:rsidP="00BE58D8">
      <w:pPr>
        <w:rPr>
          <w:rFonts w:ascii="Arial" w:hAnsi="Arial" w:cs="Arial"/>
          <w:b/>
          <w:sz w:val="22"/>
          <w:szCs w:val="22"/>
        </w:rPr>
      </w:pPr>
      <w:r w:rsidRPr="008B3D49">
        <w:rPr>
          <w:rFonts w:ascii="Arial" w:hAnsi="Arial" w:cs="Arial"/>
          <w:sz w:val="22"/>
        </w:rPr>
        <w:t>What is the offer?</w:t>
      </w:r>
      <w:r w:rsidRPr="008B3D49">
        <w:rPr>
          <w:rFonts w:ascii="Arial" w:hAnsi="Arial" w:cs="Arial"/>
          <w:sz w:val="22"/>
        </w:rPr>
        <w:tab/>
      </w:r>
      <w:r w:rsidRPr="008B3D49">
        <w:rPr>
          <w:rFonts w:ascii="Arial" w:hAnsi="Arial" w:cs="Arial"/>
          <w:sz w:val="22"/>
        </w:rPr>
        <w:tab/>
      </w:r>
    </w:p>
    <w:p w14:paraId="38D0056D" w14:textId="714C63E5" w:rsidR="00BE58D8" w:rsidRPr="00144D7B" w:rsidRDefault="00BE58D8" w:rsidP="00BE58D8">
      <w:pPr>
        <w:pStyle w:val="ListParagraph"/>
        <w:numPr>
          <w:ilvl w:val="0"/>
          <w:numId w:val="3"/>
        </w:numPr>
        <w:rPr>
          <w:rFonts w:ascii="Arial" w:hAnsi="Arial" w:cs="Arial"/>
          <w:sz w:val="22"/>
          <w:szCs w:val="22"/>
        </w:rPr>
      </w:pPr>
      <w:r w:rsidRPr="00501785">
        <w:rPr>
          <w:rFonts w:ascii="Arial" w:hAnsi="Arial" w:cs="Arial"/>
          <w:sz w:val="22"/>
          <w:szCs w:val="22"/>
        </w:rPr>
        <w:t>Fares from $</w:t>
      </w:r>
      <w:r w:rsidR="00513F6D">
        <w:rPr>
          <w:rFonts w:ascii="Arial" w:hAnsi="Arial" w:cs="Arial"/>
          <w:sz w:val="22"/>
          <w:szCs w:val="22"/>
        </w:rPr>
        <w:t>8</w:t>
      </w:r>
      <w:r w:rsidR="003B6D3E" w:rsidRPr="00501785">
        <w:rPr>
          <w:rFonts w:ascii="Arial" w:hAnsi="Arial" w:cs="Arial"/>
          <w:sz w:val="22"/>
          <w:szCs w:val="22"/>
        </w:rPr>
        <w:t>99</w:t>
      </w:r>
      <w:r w:rsidR="00211186">
        <w:rPr>
          <w:rFonts w:ascii="Arial" w:hAnsi="Arial" w:cs="Arial"/>
          <w:sz w:val="22"/>
          <w:szCs w:val="22"/>
        </w:rPr>
        <w:t xml:space="preserve"> </w:t>
      </w:r>
      <w:r w:rsidR="00211186" w:rsidRPr="00211186">
        <w:rPr>
          <w:rFonts w:ascii="Arial" w:hAnsi="Arial" w:cs="Arial"/>
          <w:bCs/>
          <w:sz w:val="18"/>
          <w:szCs w:val="18"/>
        </w:rPr>
        <w:t>(USD</w:t>
      </w:r>
      <w:r w:rsidR="0051112C">
        <w:rPr>
          <w:rFonts w:ascii="Arial" w:hAnsi="Arial" w:cs="Arial"/>
          <w:bCs/>
          <w:sz w:val="18"/>
          <w:szCs w:val="18"/>
        </w:rPr>
        <w:t>, taxes and fees included</w:t>
      </w:r>
      <w:r w:rsidR="00211186" w:rsidRPr="00211186">
        <w:rPr>
          <w:rFonts w:ascii="Arial" w:hAnsi="Arial" w:cs="Arial"/>
          <w:bCs/>
          <w:sz w:val="18"/>
          <w:szCs w:val="18"/>
        </w:rPr>
        <w:t>)</w:t>
      </w:r>
    </w:p>
    <w:p w14:paraId="7EF56C1D" w14:textId="1410EC93" w:rsidR="00144D7B" w:rsidRPr="0086171C" w:rsidRDefault="00144D7B" w:rsidP="00144D7B">
      <w:pPr>
        <w:pStyle w:val="ListParagraph"/>
        <w:numPr>
          <w:ilvl w:val="0"/>
          <w:numId w:val="3"/>
        </w:numPr>
        <w:rPr>
          <w:rFonts w:ascii="Arial" w:hAnsi="Arial" w:cs="Arial"/>
          <w:sz w:val="22"/>
          <w:szCs w:val="22"/>
        </w:rPr>
      </w:pPr>
      <w:r w:rsidRPr="00BB4800">
        <w:rPr>
          <w:rFonts w:ascii="Arial" w:hAnsi="Arial" w:cs="Arial"/>
          <w:sz w:val="22"/>
          <w:szCs w:val="22"/>
        </w:rPr>
        <w:t xml:space="preserve">Up to 40% off </w:t>
      </w:r>
      <w:r w:rsidR="001F62F3">
        <w:rPr>
          <w:rFonts w:ascii="Arial" w:hAnsi="Arial" w:cs="Arial"/>
          <w:sz w:val="22"/>
          <w:szCs w:val="22"/>
        </w:rPr>
        <w:t>L</w:t>
      </w:r>
      <w:r w:rsidRPr="00BB4800">
        <w:rPr>
          <w:rFonts w:ascii="Arial" w:hAnsi="Arial" w:cs="Arial"/>
          <w:sz w:val="22"/>
          <w:szCs w:val="22"/>
        </w:rPr>
        <w:t>aunch Fare</w:t>
      </w:r>
      <w:r w:rsidR="0075452D">
        <w:rPr>
          <w:rFonts w:ascii="Arial" w:hAnsi="Arial" w:cs="Arial"/>
          <w:sz w:val="22"/>
          <w:szCs w:val="22"/>
        </w:rPr>
        <w:t>s</w:t>
      </w:r>
    </w:p>
    <w:p w14:paraId="28419E1B" w14:textId="77777777" w:rsidR="00144D7B" w:rsidRDefault="00144D7B" w:rsidP="00144D7B">
      <w:pPr>
        <w:pStyle w:val="ListParagraph"/>
        <w:numPr>
          <w:ilvl w:val="0"/>
          <w:numId w:val="3"/>
        </w:numPr>
        <w:rPr>
          <w:rFonts w:ascii="Arial" w:hAnsi="Arial" w:cs="Arial"/>
          <w:sz w:val="22"/>
          <w:szCs w:val="22"/>
        </w:rPr>
      </w:pPr>
      <w:r w:rsidRPr="004363F2">
        <w:rPr>
          <w:rFonts w:ascii="Arial" w:hAnsi="Arial" w:cs="Arial"/>
          <w:sz w:val="22"/>
          <w:szCs w:val="22"/>
        </w:rPr>
        <w:t>Onboard Credit</w:t>
      </w:r>
    </w:p>
    <w:p w14:paraId="785B382A" w14:textId="77777777" w:rsidR="00144D7B" w:rsidRDefault="00144D7B" w:rsidP="00144D7B">
      <w:pPr>
        <w:pStyle w:val="ListParagraph"/>
        <w:numPr>
          <w:ilvl w:val="0"/>
          <w:numId w:val="3"/>
        </w:numPr>
        <w:rPr>
          <w:rFonts w:ascii="Arial" w:hAnsi="Arial" w:cs="Arial"/>
          <w:sz w:val="22"/>
          <w:szCs w:val="22"/>
        </w:rPr>
      </w:pPr>
      <w:r>
        <w:rPr>
          <w:rFonts w:ascii="Arial" w:hAnsi="Arial" w:cs="Arial"/>
          <w:sz w:val="22"/>
          <w:szCs w:val="22"/>
        </w:rPr>
        <w:t>50% reduced deposit</w:t>
      </w:r>
    </w:p>
    <w:p w14:paraId="5E86929A" w14:textId="77777777" w:rsidR="00144D7B" w:rsidRPr="004363F2" w:rsidRDefault="00144D7B" w:rsidP="00144D7B">
      <w:pPr>
        <w:pStyle w:val="ListParagraph"/>
        <w:numPr>
          <w:ilvl w:val="0"/>
          <w:numId w:val="3"/>
        </w:numPr>
        <w:rPr>
          <w:rFonts w:ascii="Arial" w:hAnsi="Arial" w:cs="Arial"/>
          <w:sz w:val="22"/>
          <w:szCs w:val="22"/>
        </w:rPr>
      </w:pPr>
      <w:r>
        <w:rPr>
          <w:rFonts w:ascii="Arial" w:hAnsi="Arial" w:cs="Arial"/>
          <w:sz w:val="22"/>
          <w:szCs w:val="22"/>
        </w:rPr>
        <w:t>Queen Elizabeth Grill guests will receive complimentary Hotel &amp; Dining Service Charge</w:t>
      </w:r>
    </w:p>
    <w:p w14:paraId="3002050A" w14:textId="170964BC" w:rsidR="00BE58D8" w:rsidRPr="00144D7B" w:rsidRDefault="00BE58D8" w:rsidP="00144D7B">
      <w:pPr>
        <w:pStyle w:val="ListParagraph"/>
        <w:ind w:left="3960"/>
        <w:rPr>
          <w:rFonts w:ascii="Arial" w:hAnsi="Arial" w:cs="Arial"/>
          <w:sz w:val="22"/>
          <w:szCs w:val="22"/>
        </w:rPr>
      </w:pPr>
    </w:p>
    <w:p w14:paraId="588814E4" w14:textId="4BAD1CF9" w:rsidR="00BE58D8" w:rsidRPr="008B3D49" w:rsidRDefault="00BE58D8" w:rsidP="00BE58D8">
      <w:pPr>
        <w:rPr>
          <w:rFonts w:ascii="Arial" w:hAnsi="Arial" w:cs="Arial"/>
          <w:sz w:val="22"/>
        </w:rPr>
      </w:pPr>
      <w:r w:rsidRPr="008B3D49">
        <w:rPr>
          <w:rFonts w:ascii="Arial" w:hAnsi="Arial" w:cs="Arial"/>
          <w:sz w:val="22"/>
        </w:rPr>
        <w:t>How many voyages are on sale?</w:t>
      </w:r>
      <w:r w:rsidRPr="008B3D49">
        <w:rPr>
          <w:rFonts w:ascii="Arial" w:hAnsi="Arial" w:cs="Arial"/>
          <w:sz w:val="22"/>
        </w:rPr>
        <w:tab/>
      </w:r>
      <w:r w:rsidR="003076C3">
        <w:rPr>
          <w:rFonts w:ascii="Arial" w:hAnsi="Arial" w:cs="Arial"/>
          <w:sz w:val="22"/>
        </w:rPr>
        <w:t>1</w:t>
      </w:r>
      <w:r w:rsidR="00ED0A46">
        <w:rPr>
          <w:rFonts w:ascii="Arial" w:hAnsi="Arial" w:cs="Arial"/>
          <w:sz w:val="22"/>
        </w:rPr>
        <w:t>4</w:t>
      </w:r>
      <w:r w:rsidR="00E17C1A">
        <w:rPr>
          <w:rFonts w:ascii="Arial" w:hAnsi="Arial" w:cs="Arial"/>
          <w:sz w:val="22"/>
        </w:rPr>
        <w:t>5</w:t>
      </w:r>
      <w:r w:rsidR="003B6D3E">
        <w:rPr>
          <w:rFonts w:ascii="Arial" w:hAnsi="Arial" w:cs="Arial"/>
          <w:sz w:val="22"/>
        </w:rPr>
        <w:t xml:space="preserve"> </w:t>
      </w:r>
      <w:r w:rsidR="00AC127D">
        <w:rPr>
          <w:rFonts w:ascii="Arial" w:hAnsi="Arial" w:cs="Arial"/>
          <w:sz w:val="22"/>
        </w:rPr>
        <w:t xml:space="preserve">voyages. See </w:t>
      </w:r>
      <w:r w:rsidR="008E7D97">
        <w:rPr>
          <w:rFonts w:ascii="Arial" w:hAnsi="Arial" w:cs="Arial"/>
          <w:sz w:val="22"/>
        </w:rPr>
        <w:t xml:space="preserve">the </w:t>
      </w:r>
      <w:r w:rsidR="00AC127D">
        <w:rPr>
          <w:rFonts w:ascii="Arial" w:hAnsi="Arial" w:cs="Arial"/>
          <w:sz w:val="22"/>
        </w:rPr>
        <w:t>voyage list above.</w:t>
      </w:r>
    </w:p>
    <w:p w14:paraId="77965ADF" w14:textId="77777777" w:rsidR="00BE58D8" w:rsidRPr="008B3D49" w:rsidRDefault="00BE58D8" w:rsidP="00BE58D8">
      <w:pPr>
        <w:rPr>
          <w:rFonts w:ascii="Arial" w:hAnsi="Arial" w:cs="Arial"/>
          <w:sz w:val="22"/>
        </w:rPr>
      </w:pPr>
      <w:r w:rsidRPr="008B3D49">
        <w:rPr>
          <w:rFonts w:ascii="Arial" w:hAnsi="Arial" w:cs="Arial"/>
          <w:sz w:val="22"/>
        </w:rPr>
        <w:tab/>
      </w:r>
      <w:r w:rsidRPr="008B3D49">
        <w:rPr>
          <w:rFonts w:ascii="Arial" w:hAnsi="Arial" w:cs="Arial"/>
          <w:sz w:val="22"/>
        </w:rPr>
        <w:tab/>
      </w:r>
      <w:r w:rsidRPr="008B3D49">
        <w:rPr>
          <w:rFonts w:ascii="Arial" w:hAnsi="Arial" w:cs="Arial"/>
          <w:sz w:val="22"/>
        </w:rPr>
        <w:tab/>
      </w:r>
      <w:r w:rsidRPr="008B3D49">
        <w:rPr>
          <w:rFonts w:ascii="Arial" w:hAnsi="Arial" w:cs="Arial"/>
          <w:sz w:val="22"/>
        </w:rPr>
        <w:tab/>
      </w:r>
      <w:r w:rsidRPr="008B3D49">
        <w:rPr>
          <w:rFonts w:ascii="Arial" w:hAnsi="Arial" w:cs="Arial"/>
          <w:sz w:val="22"/>
        </w:rPr>
        <w:tab/>
      </w:r>
    </w:p>
    <w:p w14:paraId="201A9670" w14:textId="2322C10E" w:rsidR="003B6D3E" w:rsidRPr="003B6D3E" w:rsidRDefault="00BE58D8" w:rsidP="005C5482">
      <w:pPr>
        <w:ind w:left="3600" w:hanging="3600"/>
        <w:rPr>
          <w:rFonts w:ascii="Arial" w:hAnsi="Arial" w:cs="Arial"/>
          <w:sz w:val="22"/>
        </w:rPr>
      </w:pPr>
      <w:r w:rsidRPr="008B3D49">
        <w:rPr>
          <w:rFonts w:ascii="Arial" w:hAnsi="Arial" w:cs="Arial"/>
          <w:sz w:val="22"/>
        </w:rPr>
        <w:t>What trades are on sale?</w:t>
      </w:r>
      <w:r w:rsidRPr="008B3D49">
        <w:rPr>
          <w:rFonts w:ascii="Arial" w:hAnsi="Arial" w:cs="Arial"/>
          <w:sz w:val="22"/>
        </w:rPr>
        <w:tab/>
      </w:r>
      <w:r w:rsidR="003B6D3E" w:rsidRPr="003B6D3E">
        <w:rPr>
          <w:rFonts w:ascii="Arial" w:hAnsi="Arial" w:cs="Arial"/>
          <w:sz w:val="22"/>
        </w:rPr>
        <w:t>202</w:t>
      </w:r>
      <w:r w:rsidR="00144D7B">
        <w:rPr>
          <w:rFonts w:ascii="Arial" w:hAnsi="Arial" w:cs="Arial"/>
          <w:sz w:val="22"/>
        </w:rPr>
        <w:t xml:space="preserve">6 </w:t>
      </w:r>
      <w:r w:rsidR="00144D7B" w:rsidRPr="00AC4996">
        <w:rPr>
          <w:rFonts w:ascii="Arial" w:hAnsi="Arial" w:cs="Arial"/>
          <w:bCs/>
          <w:sz w:val="22"/>
          <w:szCs w:val="22"/>
        </w:rPr>
        <w:t>Alaska, Canada New England, Caribbean, Northern Europe, Mediterranean</w:t>
      </w:r>
      <w:r w:rsidR="00144D7B">
        <w:rPr>
          <w:rFonts w:ascii="Arial" w:hAnsi="Arial" w:cs="Arial"/>
          <w:sz w:val="22"/>
        </w:rPr>
        <w:t xml:space="preserve">, </w:t>
      </w:r>
      <w:r w:rsidR="00144D7B">
        <w:rPr>
          <w:rFonts w:ascii="Arial" w:hAnsi="Arial" w:cs="Arial"/>
          <w:bCs/>
          <w:sz w:val="22"/>
          <w:szCs w:val="22"/>
        </w:rPr>
        <w:t xml:space="preserve">Panama Canal, </w:t>
      </w:r>
      <w:r w:rsidR="00144D7B" w:rsidRPr="00AC4996">
        <w:rPr>
          <w:rFonts w:ascii="Arial" w:hAnsi="Arial" w:cs="Arial"/>
          <w:bCs/>
          <w:sz w:val="22"/>
          <w:szCs w:val="22"/>
        </w:rPr>
        <w:t>Transatlantic Crossings, and Segments of the World voyage</w:t>
      </w:r>
      <w:r w:rsidR="00144D7B">
        <w:rPr>
          <w:rFonts w:ascii="Arial" w:hAnsi="Arial" w:cs="Arial"/>
          <w:bCs/>
          <w:sz w:val="22"/>
          <w:szCs w:val="22"/>
        </w:rPr>
        <w:t>.</w:t>
      </w:r>
    </w:p>
    <w:p w14:paraId="5E291A5E" w14:textId="578E4895" w:rsidR="00BE58D8" w:rsidRPr="008B3D49" w:rsidRDefault="005C5482" w:rsidP="00144D7B">
      <w:pPr>
        <w:ind w:left="3600" w:hanging="3600"/>
        <w:rPr>
          <w:rFonts w:ascii="Arial" w:hAnsi="Arial" w:cs="Arial"/>
          <w:sz w:val="22"/>
        </w:rPr>
      </w:pPr>
      <w:r>
        <w:rPr>
          <w:rFonts w:ascii="Arial" w:hAnsi="Arial" w:cs="Arial"/>
          <w:sz w:val="22"/>
        </w:rPr>
        <w:t xml:space="preserve">                                                           202</w:t>
      </w:r>
      <w:r w:rsidR="00144D7B">
        <w:rPr>
          <w:rFonts w:ascii="Arial" w:hAnsi="Arial" w:cs="Arial"/>
          <w:sz w:val="22"/>
        </w:rPr>
        <w:t xml:space="preserve">7 </w:t>
      </w:r>
      <w:r w:rsidR="00144D7B" w:rsidRPr="00AC4996">
        <w:rPr>
          <w:rFonts w:ascii="Arial" w:hAnsi="Arial" w:cs="Arial"/>
          <w:bCs/>
          <w:sz w:val="22"/>
          <w:szCs w:val="22"/>
        </w:rPr>
        <w:t>Caribbean</w:t>
      </w:r>
      <w:r w:rsidR="00144D7B">
        <w:rPr>
          <w:rFonts w:ascii="Arial" w:hAnsi="Arial" w:cs="Arial"/>
          <w:bCs/>
          <w:sz w:val="22"/>
          <w:szCs w:val="22"/>
        </w:rPr>
        <w:t>,</w:t>
      </w:r>
      <w:r w:rsidR="00144D7B" w:rsidRPr="00AC4996">
        <w:rPr>
          <w:rFonts w:ascii="Arial" w:hAnsi="Arial" w:cs="Arial"/>
          <w:bCs/>
          <w:sz w:val="22"/>
          <w:szCs w:val="22"/>
        </w:rPr>
        <w:t xml:space="preserve"> Transatlantic Crossings</w:t>
      </w:r>
      <w:r w:rsidR="00144D7B">
        <w:rPr>
          <w:rFonts w:ascii="Arial" w:hAnsi="Arial" w:cs="Arial"/>
          <w:bCs/>
          <w:sz w:val="22"/>
          <w:szCs w:val="22"/>
        </w:rPr>
        <w:t xml:space="preserve"> </w:t>
      </w:r>
      <w:r w:rsidR="00144D7B" w:rsidRPr="00AC4996">
        <w:rPr>
          <w:rFonts w:ascii="Arial" w:hAnsi="Arial" w:cs="Arial"/>
          <w:bCs/>
          <w:sz w:val="22"/>
          <w:szCs w:val="22"/>
        </w:rPr>
        <w:t>and Segments of the World voyage</w:t>
      </w:r>
      <w:r w:rsidR="003076C3" w:rsidRPr="003076C3">
        <w:rPr>
          <w:rFonts w:ascii="Arial" w:hAnsi="Arial" w:cs="Arial"/>
          <w:bCs/>
          <w:sz w:val="22"/>
          <w:szCs w:val="22"/>
        </w:rPr>
        <w:t xml:space="preserve"> </w:t>
      </w:r>
    </w:p>
    <w:p w14:paraId="731444C3" w14:textId="77777777" w:rsidR="00BE58D8" w:rsidRPr="008B3D49" w:rsidRDefault="00BE58D8" w:rsidP="00BE58D8">
      <w:pPr>
        <w:ind w:left="3600" w:hanging="3600"/>
        <w:rPr>
          <w:rFonts w:ascii="Arial" w:hAnsi="Arial" w:cs="Arial"/>
          <w:sz w:val="22"/>
        </w:rPr>
      </w:pPr>
    </w:p>
    <w:p w14:paraId="2D6D96DA" w14:textId="4928D0A3" w:rsidR="007A7C66" w:rsidRDefault="00BE58D8" w:rsidP="006E74A6">
      <w:pPr>
        <w:ind w:left="3600" w:hanging="3600"/>
        <w:rPr>
          <w:rFonts w:ascii="Arial" w:hAnsi="Arial" w:cs="Arial"/>
          <w:sz w:val="22"/>
        </w:rPr>
      </w:pPr>
      <w:r w:rsidRPr="008B3D49">
        <w:rPr>
          <w:rFonts w:ascii="Arial" w:hAnsi="Arial" w:cs="Arial"/>
          <w:sz w:val="22"/>
        </w:rPr>
        <w:t>What voyages</w:t>
      </w:r>
      <w:r w:rsidR="00144D7B">
        <w:rPr>
          <w:rFonts w:ascii="Arial" w:hAnsi="Arial" w:cs="Arial"/>
          <w:sz w:val="22"/>
        </w:rPr>
        <w:t xml:space="preserve"> are 40% off</w:t>
      </w:r>
      <w:r w:rsidR="006E74A6">
        <w:rPr>
          <w:rFonts w:ascii="Arial" w:hAnsi="Arial" w:cs="Arial"/>
          <w:sz w:val="22"/>
        </w:rPr>
        <w:t>?</w:t>
      </w:r>
      <w:r w:rsidRPr="008B3D49">
        <w:rPr>
          <w:rFonts w:ascii="Arial" w:hAnsi="Arial" w:cs="Arial"/>
          <w:sz w:val="22"/>
        </w:rPr>
        <w:t xml:space="preserve">      </w:t>
      </w:r>
      <w:r w:rsidRPr="00CE1F15">
        <w:rPr>
          <w:rFonts w:ascii="Arial" w:hAnsi="Arial" w:cs="Arial"/>
          <w:sz w:val="22"/>
        </w:rPr>
        <w:t xml:space="preserve"> </w:t>
      </w:r>
      <w:r w:rsidR="00CF4E8A" w:rsidRPr="00CE1F15">
        <w:rPr>
          <w:rFonts w:ascii="Arial" w:hAnsi="Arial" w:cs="Arial"/>
          <w:sz w:val="22"/>
        </w:rPr>
        <w:t xml:space="preserve"> </w:t>
      </w:r>
      <w:r w:rsidR="00144D7B">
        <w:rPr>
          <w:rFonts w:ascii="Arial" w:hAnsi="Arial" w:cs="Arial"/>
          <w:sz w:val="22"/>
        </w:rPr>
        <w:t xml:space="preserve">       </w:t>
      </w:r>
      <w:r w:rsidR="007B6AB6" w:rsidRPr="00CE1F15">
        <w:rPr>
          <w:rFonts w:ascii="Arial" w:hAnsi="Arial" w:cs="Arial"/>
          <w:sz w:val="22"/>
        </w:rPr>
        <w:t>Alaska:</w:t>
      </w:r>
      <w:r w:rsidR="00FF6D8B">
        <w:rPr>
          <w:rFonts w:ascii="Arial" w:hAnsi="Arial" w:cs="Arial"/>
          <w:sz w:val="22"/>
        </w:rPr>
        <w:t xml:space="preserve"> Q612,</w:t>
      </w:r>
      <w:r w:rsidR="007A7C66">
        <w:rPr>
          <w:rFonts w:ascii="Arial" w:hAnsi="Arial" w:cs="Arial"/>
          <w:sz w:val="22"/>
        </w:rPr>
        <w:t xml:space="preserve"> </w:t>
      </w:r>
      <w:r w:rsidR="00FF6D8B">
        <w:rPr>
          <w:rFonts w:ascii="Arial" w:hAnsi="Arial" w:cs="Arial"/>
          <w:sz w:val="22"/>
        </w:rPr>
        <w:t>Q613,</w:t>
      </w:r>
      <w:r w:rsidR="007A7C66">
        <w:rPr>
          <w:rFonts w:ascii="Arial" w:hAnsi="Arial" w:cs="Arial"/>
          <w:sz w:val="22"/>
        </w:rPr>
        <w:t xml:space="preserve"> </w:t>
      </w:r>
      <w:r w:rsidR="00FF6D8B">
        <w:rPr>
          <w:rFonts w:ascii="Arial" w:hAnsi="Arial" w:cs="Arial"/>
          <w:sz w:val="22"/>
        </w:rPr>
        <w:t>Q614,</w:t>
      </w:r>
      <w:r w:rsidR="007A7C66">
        <w:rPr>
          <w:rFonts w:ascii="Arial" w:hAnsi="Arial" w:cs="Arial"/>
          <w:sz w:val="22"/>
        </w:rPr>
        <w:t xml:space="preserve"> </w:t>
      </w:r>
      <w:r w:rsidR="00FF6D8B">
        <w:rPr>
          <w:rFonts w:ascii="Arial" w:hAnsi="Arial" w:cs="Arial"/>
          <w:sz w:val="22"/>
        </w:rPr>
        <w:t>Q615,</w:t>
      </w:r>
      <w:r w:rsidR="007A7C66">
        <w:rPr>
          <w:rFonts w:ascii="Arial" w:hAnsi="Arial" w:cs="Arial"/>
          <w:sz w:val="22"/>
        </w:rPr>
        <w:t xml:space="preserve"> </w:t>
      </w:r>
      <w:r w:rsidR="00FF6D8B">
        <w:rPr>
          <w:rFonts w:ascii="Arial" w:hAnsi="Arial" w:cs="Arial"/>
          <w:sz w:val="22"/>
        </w:rPr>
        <w:t>Q616,</w:t>
      </w:r>
      <w:r w:rsidR="007A7C66">
        <w:rPr>
          <w:rFonts w:ascii="Arial" w:hAnsi="Arial" w:cs="Arial"/>
          <w:sz w:val="22"/>
        </w:rPr>
        <w:t xml:space="preserve"> </w:t>
      </w:r>
      <w:r w:rsidR="00FF6D8B">
        <w:rPr>
          <w:rFonts w:ascii="Arial" w:hAnsi="Arial" w:cs="Arial"/>
          <w:sz w:val="22"/>
        </w:rPr>
        <w:t>Q617,</w:t>
      </w:r>
      <w:r w:rsidR="007A7C66">
        <w:rPr>
          <w:rFonts w:ascii="Arial" w:hAnsi="Arial" w:cs="Arial"/>
          <w:sz w:val="22"/>
        </w:rPr>
        <w:t xml:space="preserve"> </w:t>
      </w:r>
      <w:r w:rsidR="00FF6D8B">
        <w:rPr>
          <w:rFonts w:ascii="Arial" w:hAnsi="Arial" w:cs="Arial"/>
          <w:sz w:val="22"/>
        </w:rPr>
        <w:t>Q618,</w:t>
      </w:r>
    </w:p>
    <w:p w14:paraId="2DA06C93" w14:textId="0BC36270" w:rsidR="007A7C66" w:rsidRDefault="007A7C66" w:rsidP="007A7C66">
      <w:pPr>
        <w:ind w:left="3600" w:hanging="3600"/>
        <w:rPr>
          <w:rFonts w:ascii="Arial" w:hAnsi="Arial" w:cs="Arial"/>
          <w:sz w:val="22"/>
        </w:rPr>
      </w:pPr>
      <w:r>
        <w:rPr>
          <w:rFonts w:ascii="Arial" w:hAnsi="Arial" w:cs="Arial"/>
          <w:sz w:val="22"/>
        </w:rPr>
        <w:t xml:space="preserve">                                                                        </w:t>
      </w:r>
      <w:r w:rsidR="00FF6D8B">
        <w:rPr>
          <w:rFonts w:ascii="Arial" w:hAnsi="Arial" w:cs="Arial"/>
          <w:sz w:val="22"/>
        </w:rPr>
        <w:t>Q619,</w:t>
      </w:r>
      <w:r>
        <w:rPr>
          <w:rFonts w:ascii="Arial" w:hAnsi="Arial" w:cs="Arial"/>
          <w:sz w:val="22"/>
        </w:rPr>
        <w:t xml:space="preserve"> </w:t>
      </w:r>
      <w:r w:rsidR="00FF6D8B">
        <w:rPr>
          <w:rFonts w:ascii="Arial" w:hAnsi="Arial" w:cs="Arial"/>
          <w:sz w:val="22"/>
        </w:rPr>
        <w:t>Q620,</w:t>
      </w:r>
      <w:r>
        <w:rPr>
          <w:rFonts w:ascii="Arial" w:hAnsi="Arial" w:cs="Arial"/>
          <w:sz w:val="22"/>
        </w:rPr>
        <w:t xml:space="preserve"> </w:t>
      </w:r>
      <w:r w:rsidR="00FF6D8B">
        <w:rPr>
          <w:rFonts w:ascii="Arial" w:hAnsi="Arial" w:cs="Arial"/>
          <w:sz w:val="22"/>
        </w:rPr>
        <w:t>Q621,</w:t>
      </w:r>
      <w:r>
        <w:rPr>
          <w:rFonts w:ascii="Arial" w:hAnsi="Arial" w:cs="Arial"/>
          <w:sz w:val="22"/>
        </w:rPr>
        <w:t xml:space="preserve"> </w:t>
      </w:r>
      <w:r w:rsidR="00FF6D8B">
        <w:rPr>
          <w:rFonts w:ascii="Arial" w:hAnsi="Arial" w:cs="Arial"/>
          <w:sz w:val="22"/>
        </w:rPr>
        <w:t>Q622,</w:t>
      </w:r>
      <w:r>
        <w:rPr>
          <w:rFonts w:ascii="Arial" w:hAnsi="Arial" w:cs="Arial"/>
          <w:sz w:val="22"/>
        </w:rPr>
        <w:t xml:space="preserve"> </w:t>
      </w:r>
      <w:r w:rsidR="00FF6D8B">
        <w:rPr>
          <w:rFonts w:ascii="Arial" w:hAnsi="Arial" w:cs="Arial"/>
          <w:sz w:val="22"/>
        </w:rPr>
        <w:t>Q623,</w:t>
      </w:r>
      <w:r>
        <w:rPr>
          <w:rFonts w:ascii="Arial" w:hAnsi="Arial" w:cs="Arial"/>
          <w:sz w:val="22"/>
        </w:rPr>
        <w:t xml:space="preserve"> </w:t>
      </w:r>
      <w:r w:rsidR="00FF6D8B">
        <w:rPr>
          <w:rFonts w:ascii="Arial" w:hAnsi="Arial" w:cs="Arial"/>
          <w:sz w:val="22"/>
        </w:rPr>
        <w:t>Q624,</w:t>
      </w:r>
      <w:r>
        <w:rPr>
          <w:rFonts w:ascii="Arial" w:hAnsi="Arial" w:cs="Arial"/>
          <w:sz w:val="22"/>
        </w:rPr>
        <w:t xml:space="preserve"> </w:t>
      </w:r>
      <w:r w:rsidR="00FF6D8B">
        <w:rPr>
          <w:rFonts w:ascii="Arial" w:hAnsi="Arial" w:cs="Arial"/>
          <w:sz w:val="22"/>
        </w:rPr>
        <w:t>Q625</w:t>
      </w:r>
      <w:r>
        <w:rPr>
          <w:rFonts w:ascii="Arial" w:hAnsi="Arial" w:cs="Arial"/>
          <w:sz w:val="22"/>
        </w:rPr>
        <w:t>,</w:t>
      </w:r>
    </w:p>
    <w:p w14:paraId="04A97D8B" w14:textId="7037EC50" w:rsidR="007B6AB6" w:rsidRDefault="007A7C66" w:rsidP="007A7C66">
      <w:pPr>
        <w:ind w:left="3600" w:hanging="3600"/>
        <w:rPr>
          <w:rFonts w:ascii="Arial" w:hAnsi="Arial" w:cs="Arial"/>
          <w:sz w:val="22"/>
        </w:rPr>
      </w:pPr>
      <w:r>
        <w:rPr>
          <w:rFonts w:ascii="Arial" w:hAnsi="Arial" w:cs="Arial"/>
          <w:sz w:val="22"/>
        </w:rPr>
        <w:t xml:space="preserve">                                                                        </w:t>
      </w:r>
      <w:r w:rsidR="00FF6D8B">
        <w:rPr>
          <w:rFonts w:ascii="Arial" w:hAnsi="Arial" w:cs="Arial"/>
          <w:sz w:val="22"/>
        </w:rPr>
        <w:t>Q626</w:t>
      </w:r>
    </w:p>
    <w:p w14:paraId="49202245" w14:textId="33C43E61" w:rsidR="00FF6D8B" w:rsidRDefault="00FF6D8B" w:rsidP="006E74A6">
      <w:pPr>
        <w:ind w:left="3600" w:hanging="3600"/>
        <w:rPr>
          <w:rFonts w:ascii="Arial" w:hAnsi="Arial" w:cs="Arial"/>
          <w:sz w:val="22"/>
        </w:rPr>
      </w:pPr>
      <w:r>
        <w:rPr>
          <w:rFonts w:ascii="Arial" w:hAnsi="Arial" w:cs="Arial"/>
          <w:sz w:val="22"/>
        </w:rPr>
        <w:t xml:space="preserve">                                                           Transatlantic: </w:t>
      </w:r>
      <w:r w:rsidR="003A2820">
        <w:rPr>
          <w:rFonts w:ascii="Arial" w:hAnsi="Arial" w:cs="Arial"/>
          <w:sz w:val="22"/>
        </w:rPr>
        <w:t xml:space="preserve">M611P, </w:t>
      </w:r>
      <w:r>
        <w:rPr>
          <w:rFonts w:ascii="Arial" w:hAnsi="Arial" w:cs="Arial"/>
          <w:sz w:val="22"/>
        </w:rPr>
        <w:t>M611Q,</w:t>
      </w:r>
      <w:r w:rsidR="007A7C66">
        <w:rPr>
          <w:rFonts w:ascii="Arial" w:hAnsi="Arial" w:cs="Arial"/>
          <w:sz w:val="22"/>
        </w:rPr>
        <w:t xml:space="preserve"> </w:t>
      </w:r>
      <w:r>
        <w:rPr>
          <w:rFonts w:ascii="Arial" w:hAnsi="Arial" w:cs="Arial"/>
          <w:sz w:val="22"/>
        </w:rPr>
        <w:t>M611S,</w:t>
      </w:r>
      <w:r w:rsidR="007A7C66">
        <w:rPr>
          <w:rFonts w:ascii="Arial" w:hAnsi="Arial" w:cs="Arial"/>
          <w:sz w:val="22"/>
        </w:rPr>
        <w:t xml:space="preserve"> </w:t>
      </w:r>
      <w:r>
        <w:rPr>
          <w:rFonts w:ascii="Arial" w:hAnsi="Arial" w:cs="Arial"/>
          <w:sz w:val="22"/>
        </w:rPr>
        <w:t>M611T</w:t>
      </w:r>
    </w:p>
    <w:p w14:paraId="2068FE68" w14:textId="685074C7" w:rsidR="003A2820" w:rsidRDefault="00D31D7A" w:rsidP="003A2820">
      <w:pPr>
        <w:ind w:left="3600" w:hanging="3600"/>
        <w:rPr>
          <w:rFonts w:ascii="Arial" w:hAnsi="Arial" w:cs="Arial"/>
          <w:sz w:val="22"/>
        </w:rPr>
      </w:pPr>
      <w:r>
        <w:rPr>
          <w:rFonts w:ascii="Arial" w:hAnsi="Arial" w:cs="Arial"/>
          <w:sz w:val="22"/>
        </w:rPr>
        <w:t xml:space="preserve">                                  </w:t>
      </w:r>
      <w:r w:rsidR="00FF6D8B">
        <w:rPr>
          <w:rFonts w:ascii="Arial" w:hAnsi="Arial" w:cs="Arial"/>
          <w:sz w:val="22"/>
        </w:rPr>
        <w:t xml:space="preserve">         </w:t>
      </w:r>
      <w:r>
        <w:rPr>
          <w:rFonts w:ascii="Arial" w:hAnsi="Arial" w:cs="Arial"/>
          <w:sz w:val="22"/>
        </w:rPr>
        <w:t xml:space="preserve"> </w:t>
      </w:r>
      <w:r w:rsidR="00FF6D8B">
        <w:rPr>
          <w:rFonts w:ascii="Arial" w:hAnsi="Arial" w:cs="Arial"/>
          <w:sz w:val="22"/>
        </w:rPr>
        <w:t xml:space="preserve">               </w:t>
      </w:r>
      <w:r>
        <w:rPr>
          <w:rFonts w:ascii="Arial" w:hAnsi="Arial" w:cs="Arial"/>
          <w:sz w:val="22"/>
        </w:rPr>
        <w:t>Caribbean</w:t>
      </w:r>
      <w:r w:rsidR="00DA3459">
        <w:rPr>
          <w:rFonts w:ascii="Arial" w:hAnsi="Arial" w:cs="Arial"/>
          <w:sz w:val="22"/>
        </w:rPr>
        <w:t>:</w:t>
      </w:r>
      <w:r w:rsidR="0075452D">
        <w:rPr>
          <w:rFonts w:ascii="Arial" w:hAnsi="Arial" w:cs="Arial"/>
          <w:sz w:val="22"/>
        </w:rPr>
        <w:t xml:space="preserve"> </w:t>
      </w:r>
      <w:r w:rsidR="00FF6D8B">
        <w:rPr>
          <w:rFonts w:ascii="Arial" w:hAnsi="Arial" w:cs="Arial"/>
          <w:sz w:val="22"/>
        </w:rPr>
        <w:t>M630A,</w:t>
      </w:r>
      <w:r w:rsidR="007A7C66">
        <w:rPr>
          <w:rFonts w:ascii="Arial" w:hAnsi="Arial" w:cs="Arial"/>
          <w:sz w:val="22"/>
        </w:rPr>
        <w:t xml:space="preserve"> </w:t>
      </w:r>
      <w:r w:rsidR="00FF6D8B">
        <w:rPr>
          <w:rFonts w:ascii="Arial" w:hAnsi="Arial" w:cs="Arial"/>
          <w:sz w:val="22"/>
        </w:rPr>
        <w:t>M631,</w:t>
      </w:r>
      <w:r w:rsidR="007A7C66">
        <w:rPr>
          <w:rFonts w:ascii="Arial" w:hAnsi="Arial" w:cs="Arial"/>
          <w:sz w:val="22"/>
        </w:rPr>
        <w:t xml:space="preserve"> </w:t>
      </w:r>
      <w:r w:rsidR="00FF6D8B">
        <w:rPr>
          <w:rFonts w:ascii="Arial" w:hAnsi="Arial" w:cs="Arial"/>
          <w:sz w:val="22"/>
        </w:rPr>
        <w:t>M631A,</w:t>
      </w:r>
      <w:r w:rsidR="003A2820">
        <w:rPr>
          <w:rFonts w:ascii="Arial" w:hAnsi="Arial" w:cs="Arial"/>
          <w:sz w:val="22"/>
        </w:rPr>
        <w:t xml:space="preserve"> M633A, M634                                                         </w:t>
      </w:r>
    </w:p>
    <w:p w14:paraId="7EF74214" w14:textId="54E534ED" w:rsidR="00FF6D8B" w:rsidRDefault="003A2820" w:rsidP="006E74A6">
      <w:pPr>
        <w:ind w:left="3600" w:hanging="3600"/>
        <w:rPr>
          <w:rFonts w:ascii="Arial" w:hAnsi="Arial" w:cs="Arial"/>
          <w:sz w:val="22"/>
        </w:rPr>
      </w:pPr>
      <w:r>
        <w:rPr>
          <w:rFonts w:ascii="Arial" w:hAnsi="Arial" w:cs="Arial"/>
          <w:sz w:val="22"/>
        </w:rPr>
        <w:t xml:space="preserve">                                                                             M634A, Q701</w:t>
      </w:r>
      <w:r w:rsidR="007A7C66">
        <w:rPr>
          <w:rFonts w:ascii="Arial" w:hAnsi="Arial" w:cs="Arial"/>
          <w:sz w:val="22"/>
        </w:rPr>
        <w:t xml:space="preserve"> </w:t>
      </w:r>
      <w:r w:rsidR="00FF6D8B">
        <w:rPr>
          <w:rFonts w:ascii="Arial" w:hAnsi="Arial" w:cs="Arial"/>
          <w:sz w:val="22"/>
        </w:rPr>
        <w:t>Q607,</w:t>
      </w:r>
      <w:r w:rsidR="007A7C66">
        <w:rPr>
          <w:rFonts w:ascii="Arial" w:hAnsi="Arial" w:cs="Arial"/>
          <w:sz w:val="22"/>
        </w:rPr>
        <w:t xml:space="preserve"> </w:t>
      </w:r>
      <w:r w:rsidR="00FF6D8B">
        <w:rPr>
          <w:rFonts w:ascii="Arial" w:hAnsi="Arial" w:cs="Arial"/>
          <w:sz w:val="22"/>
        </w:rPr>
        <w:t>Q607A,</w:t>
      </w:r>
      <w:r w:rsidR="007A7C66">
        <w:rPr>
          <w:rFonts w:ascii="Arial" w:hAnsi="Arial" w:cs="Arial"/>
          <w:sz w:val="22"/>
        </w:rPr>
        <w:t xml:space="preserve"> </w:t>
      </w:r>
      <w:r w:rsidR="00FF6D8B">
        <w:rPr>
          <w:rFonts w:ascii="Arial" w:hAnsi="Arial" w:cs="Arial"/>
          <w:sz w:val="22"/>
        </w:rPr>
        <w:t>Q608,</w:t>
      </w:r>
      <w:r w:rsidR="007A7C66">
        <w:rPr>
          <w:rFonts w:ascii="Arial" w:hAnsi="Arial" w:cs="Arial"/>
          <w:sz w:val="22"/>
        </w:rPr>
        <w:t xml:space="preserve"> </w:t>
      </w:r>
      <w:r w:rsidR="00FF6D8B">
        <w:rPr>
          <w:rFonts w:ascii="Arial" w:hAnsi="Arial" w:cs="Arial"/>
          <w:sz w:val="22"/>
        </w:rPr>
        <w:t xml:space="preserve">Q608A,                                                      </w:t>
      </w:r>
    </w:p>
    <w:p w14:paraId="13E51575" w14:textId="79427C27" w:rsidR="00FF6D8B" w:rsidRDefault="00FF6D8B" w:rsidP="006E74A6">
      <w:pPr>
        <w:ind w:left="3600" w:hanging="3600"/>
        <w:rPr>
          <w:rFonts w:ascii="Arial" w:hAnsi="Arial" w:cs="Arial"/>
          <w:sz w:val="22"/>
        </w:rPr>
      </w:pPr>
      <w:r>
        <w:rPr>
          <w:rFonts w:ascii="Arial" w:hAnsi="Arial" w:cs="Arial"/>
          <w:sz w:val="22"/>
        </w:rPr>
        <w:t xml:space="preserve">                                                                             Q609,</w:t>
      </w:r>
      <w:r w:rsidR="007A7C66">
        <w:rPr>
          <w:rFonts w:ascii="Arial" w:hAnsi="Arial" w:cs="Arial"/>
          <w:sz w:val="22"/>
        </w:rPr>
        <w:t xml:space="preserve"> </w:t>
      </w:r>
      <w:r>
        <w:rPr>
          <w:rFonts w:ascii="Arial" w:hAnsi="Arial" w:cs="Arial"/>
          <w:sz w:val="22"/>
        </w:rPr>
        <w:t>Q609A,</w:t>
      </w:r>
      <w:r w:rsidR="007A7C66">
        <w:rPr>
          <w:rFonts w:ascii="Arial" w:hAnsi="Arial" w:cs="Arial"/>
          <w:sz w:val="22"/>
        </w:rPr>
        <w:t xml:space="preserve"> </w:t>
      </w:r>
      <w:r>
        <w:rPr>
          <w:rFonts w:ascii="Arial" w:hAnsi="Arial" w:cs="Arial"/>
          <w:sz w:val="22"/>
        </w:rPr>
        <w:t>Q610, Q610A,</w:t>
      </w:r>
      <w:del w:id="2" w:author="Yim, Kimberly (Cunard)" w:date="2025-09-26T11:20:00Z">
        <w:r w:rsidR="007A7C66" w:rsidDel="001F62F3">
          <w:rPr>
            <w:rFonts w:ascii="Arial" w:hAnsi="Arial" w:cs="Arial"/>
            <w:sz w:val="22"/>
          </w:rPr>
          <w:delText xml:space="preserve"> </w:delText>
        </w:r>
      </w:del>
      <w:r w:rsidR="007A7C66">
        <w:rPr>
          <w:rFonts w:ascii="Arial" w:hAnsi="Arial" w:cs="Arial"/>
          <w:sz w:val="22"/>
        </w:rPr>
        <w:t xml:space="preserve"> </w:t>
      </w:r>
      <w:r>
        <w:rPr>
          <w:rFonts w:ascii="Arial" w:hAnsi="Arial" w:cs="Arial"/>
          <w:sz w:val="22"/>
        </w:rPr>
        <w:t>Q610B,</w:t>
      </w:r>
      <w:r w:rsidR="007A7C66">
        <w:rPr>
          <w:rFonts w:ascii="Arial" w:hAnsi="Arial" w:cs="Arial"/>
          <w:sz w:val="22"/>
        </w:rPr>
        <w:t xml:space="preserve"> </w:t>
      </w:r>
      <w:r>
        <w:rPr>
          <w:rFonts w:ascii="Arial" w:hAnsi="Arial" w:cs="Arial"/>
          <w:sz w:val="22"/>
        </w:rPr>
        <w:t>Q611,</w:t>
      </w:r>
    </w:p>
    <w:p w14:paraId="1B97ED27" w14:textId="166B9F42" w:rsidR="0000421E" w:rsidRPr="00CE1F15" w:rsidRDefault="00FF6D8B" w:rsidP="007A7C66">
      <w:pPr>
        <w:ind w:left="3600" w:hanging="3600"/>
        <w:rPr>
          <w:rFonts w:ascii="Arial" w:hAnsi="Arial" w:cs="Arial"/>
          <w:sz w:val="22"/>
        </w:rPr>
      </w:pPr>
      <w:r>
        <w:rPr>
          <w:rFonts w:ascii="Arial" w:hAnsi="Arial" w:cs="Arial"/>
          <w:sz w:val="22"/>
        </w:rPr>
        <w:t xml:space="preserve">                                                                             Q611A</w:t>
      </w:r>
    </w:p>
    <w:p w14:paraId="00B42C80" w14:textId="72B1BACC" w:rsidR="006E74A6" w:rsidRDefault="00A87EFD" w:rsidP="00CE1F15">
      <w:pPr>
        <w:ind w:left="3600" w:hanging="3600"/>
        <w:rPr>
          <w:rFonts w:ascii="Arial" w:hAnsi="Arial" w:cs="Arial"/>
          <w:sz w:val="22"/>
        </w:rPr>
      </w:pPr>
      <w:r>
        <w:rPr>
          <w:rFonts w:ascii="Arial" w:hAnsi="Arial" w:cs="Arial"/>
          <w:sz w:val="22"/>
        </w:rPr>
        <w:t xml:space="preserve">                                                           Panama Canal:</w:t>
      </w:r>
      <w:r w:rsidR="00D31D7A">
        <w:rPr>
          <w:rFonts w:ascii="Arial" w:hAnsi="Arial" w:cs="Arial"/>
          <w:sz w:val="22"/>
        </w:rPr>
        <w:t xml:space="preserve"> </w:t>
      </w:r>
      <w:r w:rsidR="007A7C66">
        <w:rPr>
          <w:rFonts w:ascii="Arial" w:hAnsi="Arial" w:cs="Arial"/>
          <w:sz w:val="22"/>
        </w:rPr>
        <w:t>Q626A, Q626B, Q627, Q627A</w:t>
      </w:r>
      <w:r w:rsidR="00D31D7A">
        <w:rPr>
          <w:rFonts w:ascii="Arial" w:hAnsi="Arial" w:cs="Arial"/>
          <w:sz w:val="22"/>
        </w:rPr>
        <w:t xml:space="preserve">                                                              </w:t>
      </w:r>
    </w:p>
    <w:p w14:paraId="43A45EC4" w14:textId="0D5A4AA5" w:rsidR="00CF1C97" w:rsidRDefault="00D31D7A" w:rsidP="00CE1F15">
      <w:pPr>
        <w:ind w:left="3600" w:hanging="3600"/>
        <w:rPr>
          <w:rFonts w:ascii="Arial" w:hAnsi="Arial" w:cs="Arial"/>
          <w:sz w:val="22"/>
        </w:rPr>
      </w:pPr>
      <w:r>
        <w:rPr>
          <w:rFonts w:ascii="Arial" w:hAnsi="Arial" w:cs="Arial"/>
          <w:sz w:val="22"/>
        </w:rPr>
        <w:t xml:space="preserve">                                                           World: </w:t>
      </w:r>
      <w:r w:rsidR="007A7C66">
        <w:rPr>
          <w:rFonts w:ascii="Arial" w:hAnsi="Arial" w:cs="Arial"/>
          <w:sz w:val="22"/>
        </w:rPr>
        <w:t>H607</w:t>
      </w:r>
    </w:p>
    <w:p w14:paraId="6D38AD95" w14:textId="37784AF9" w:rsidR="00E51E1E" w:rsidRDefault="00E51E1E" w:rsidP="00CE1F15">
      <w:pPr>
        <w:ind w:left="3600" w:hanging="3600"/>
        <w:rPr>
          <w:rFonts w:ascii="Arial" w:hAnsi="Arial" w:cs="Arial"/>
          <w:sz w:val="22"/>
        </w:rPr>
      </w:pPr>
    </w:p>
    <w:p w14:paraId="1D347263" w14:textId="4058E762" w:rsidR="00E51E1E" w:rsidRDefault="00E51E1E" w:rsidP="00E51E1E">
      <w:pPr>
        <w:ind w:left="3600" w:hanging="3600"/>
        <w:rPr>
          <w:rFonts w:ascii="Arial" w:hAnsi="Arial" w:cs="Arial"/>
          <w:sz w:val="22"/>
        </w:rPr>
      </w:pPr>
      <w:r w:rsidRPr="008B3D49">
        <w:rPr>
          <w:rFonts w:ascii="Arial" w:hAnsi="Arial" w:cs="Arial"/>
          <w:sz w:val="22"/>
        </w:rPr>
        <w:t>What voyages</w:t>
      </w:r>
      <w:r>
        <w:rPr>
          <w:rFonts w:ascii="Arial" w:hAnsi="Arial" w:cs="Arial"/>
          <w:sz w:val="22"/>
        </w:rPr>
        <w:t xml:space="preserve"> are from $899?</w:t>
      </w:r>
      <w:r w:rsidRPr="008B3D49">
        <w:rPr>
          <w:rFonts w:ascii="Arial" w:hAnsi="Arial" w:cs="Arial"/>
          <w:sz w:val="22"/>
        </w:rPr>
        <w:t xml:space="preserve">      </w:t>
      </w:r>
      <w:r w:rsidRPr="00CE1F15">
        <w:rPr>
          <w:rFonts w:ascii="Arial" w:hAnsi="Arial" w:cs="Arial"/>
          <w:sz w:val="22"/>
        </w:rPr>
        <w:t xml:space="preserve">  </w:t>
      </w:r>
      <w:r>
        <w:rPr>
          <w:rFonts w:ascii="Arial" w:hAnsi="Arial" w:cs="Arial"/>
          <w:sz w:val="22"/>
        </w:rPr>
        <w:t xml:space="preserve">  </w:t>
      </w:r>
      <w:r w:rsidRPr="00CE1F15">
        <w:rPr>
          <w:rFonts w:ascii="Arial" w:hAnsi="Arial" w:cs="Arial"/>
          <w:sz w:val="22"/>
        </w:rPr>
        <w:t>Alaska:</w:t>
      </w:r>
      <w:r>
        <w:rPr>
          <w:rFonts w:ascii="Arial" w:hAnsi="Arial" w:cs="Arial"/>
          <w:sz w:val="22"/>
        </w:rPr>
        <w:t xml:space="preserve"> </w:t>
      </w:r>
      <w:r w:rsidR="00CE2C94">
        <w:rPr>
          <w:rFonts w:ascii="Arial" w:hAnsi="Arial" w:cs="Arial"/>
          <w:sz w:val="22"/>
        </w:rPr>
        <w:t>Q</w:t>
      </w:r>
      <w:r>
        <w:rPr>
          <w:rFonts w:ascii="Arial" w:hAnsi="Arial" w:cs="Arial"/>
          <w:sz w:val="22"/>
        </w:rPr>
        <w:t xml:space="preserve">613, </w:t>
      </w:r>
      <w:r w:rsidR="00CE2C94">
        <w:rPr>
          <w:rFonts w:ascii="Arial" w:hAnsi="Arial" w:cs="Arial"/>
          <w:sz w:val="22"/>
        </w:rPr>
        <w:t>Q</w:t>
      </w:r>
      <w:r>
        <w:rPr>
          <w:rFonts w:ascii="Arial" w:hAnsi="Arial" w:cs="Arial"/>
          <w:sz w:val="22"/>
        </w:rPr>
        <w:t xml:space="preserve">623, </w:t>
      </w:r>
      <w:r w:rsidR="00CE2C94">
        <w:rPr>
          <w:rFonts w:ascii="Arial" w:hAnsi="Arial" w:cs="Arial"/>
          <w:sz w:val="22"/>
        </w:rPr>
        <w:t>Q</w:t>
      </w:r>
      <w:r>
        <w:rPr>
          <w:rFonts w:ascii="Arial" w:hAnsi="Arial" w:cs="Arial"/>
          <w:sz w:val="22"/>
        </w:rPr>
        <w:t>626</w:t>
      </w:r>
    </w:p>
    <w:p w14:paraId="001511E7" w14:textId="51C7FDCE" w:rsidR="00E51E1E" w:rsidRDefault="00E51E1E" w:rsidP="00E51E1E">
      <w:pPr>
        <w:ind w:left="3600" w:hanging="3600"/>
        <w:rPr>
          <w:rFonts w:ascii="Arial" w:hAnsi="Arial" w:cs="Arial"/>
          <w:sz w:val="22"/>
        </w:rPr>
      </w:pPr>
      <w:r>
        <w:rPr>
          <w:rFonts w:ascii="Arial" w:hAnsi="Arial" w:cs="Arial"/>
          <w:sz w:val="22"/>
        </w:rPr>
        <w:t xml:space="preserve">                                                           Transatlantic: M611Q, M611S, M611T</w:t>
      </w:r>
      <w:r w:rsidR="005D701F">
        <w:rPr>
          <w:rFonts w:ascii="Arial" w:hAnsi="Arial" w:cs="Arial"/>
          <w:sz w:val="22"/>
        </w:rPr>
        <w:t>, M632, M634</w:t>
      </w:r>
    </w:p>
    <w:p w14:paraId="1F5D205F" w14:textId="77777777" w:rsidR="005D701F" w:rsidRDefault="00E51E1E" w:rsidP="005D701F">
      <w:pPr>
        <w:ind w:left="3600" w:hanging="3600"/>
        <w:rPr>
          <w:rFonts w:ascii="Arial" w:hAnsi="Arial" w:cs="Arial"/>
          <w:sz w:val="22"/>
        </w:rPr>
      </w:pPr>
      <w:r>
        <w:rPr>
          <w:rFonts w:ascii="Arial" w:hAnsi="Arial" w:cs="Arial"/>
          <w:sz w:val="22"/>
        </w:rPr>
        <w:t xml:space="preserve">                                                           Caribbean:</w:t>
      </w:r>
      <w:r w:rsidR="005D701F">
        <w:rPr>
          <w:rFonts w:ascii="Arial" w:hAnsi="Arial" w:cs="Arial"/>
          <w:sz w:val="22"/>
        </w:rPr>
        <w:t xml:space="preserve"> Q629, Q631,Q633, Q701</w:t>
      </w:r>
    </w:p>
    <w:p w14:paraId="7AEF3C28" w14:textId="0940C3AB" w:rsidR="00E51E1E" w:rsidRPr="00CE1F15" w:rsidRDefault="005D701F" w:rsidP="005D701F">
      <w:pPr>
        <w:ind w:left="3600" w:hanging="3600"/>
        <w:rPr>
          <w:rFonts w:ascii="Arial" w:hAnsi="Arial" w:cs="Arial"/>
          <w:sz w:val="22"/>
        </w:rPr>
      </w:pPr>
      <w:r>
        <w:rPr>
          <w:rFonts w:ascii="Arial" w:hAnsi="Arial" w:cs="Arial"/>
          <w:sz w:val="22"/>
        </w:rPr>
        <w:t xml:space="preserve">                                                         </w:t>
      </w:r>
      <w:r w:rsidR="00E51E1E">
        <w:rPr>
          <w:rFonts w:ascii="Arial" w:hAnsi="Arial" w:cs="Arial"/>
          <w:sz w:val="22"/>
        </w:rPr>
        <w:t xml:space="preserve">  Europe: M611N, M611R, </w:t>
      </w:r>
      <w:r>
        <w:rPr>
          <w:rFonts w:ascii="Arial" w:hAnsi="Arial" w:cs="Arial"/>
          <w:sz w:val="22"/>
        </w:rPr>
        <w:t>M626D, H627</w:t>
      </w:r>
    </w:p>
    <w:p w14:paraId="5FCA0D98" w14:textId="149F1D56" w:rsidR="0000421E" w:rsidRPr="008B3D49" w:rsidRDefault="00E51E1E" w:rsidP="005D701F">
      <w:pPr>
        <w:ind w:left="3600" w:hanging="3600"/>
        <w:rPr>
          <w:rFonts w:ascii="Arial" w:hAnsi="Arial" w:cs="Arial"/>
          <w:sz w:val="22"/>
        </w:rPr>
      </w:pPr>
      <w:r>
        <w:rPr>
          <w:rFonts w:ascii="Arial" w:hAnsi="Arial" w:cs="Arial"/>
          <w:sz w:val="22"/>
        </w:rPr>
        <w:t xml:space="preserve">                                                      </w:t>
      </w:r>
    </w:p>
    <w:p w14:paraId="0F1A1CB7" w14:textId="258C3D2D" w:rsidR="00BE58D8" w:rsidRPr="008B3D49" w:rsidRDefault="00BE58D8" w:rsidP="00BE58D8">
      <w:pPr>
        <w:ind w:left="3600" w:hanging="3600"/>
        <w:rPr>
          <w:rFonts w:ascii="Arial" w:hAnsi="Arial" w:cs="Arial"/>
          <w:sz w:val="22"/>
        </w:rPr>
      </w:pPr>
      <w:r w:rsidRPr="008B3D49">
        <w:rPr>
          <w:rFonts w:ascii="Arial" w:hAnsi="Arial" w:cs="Arial"/>
          <w:sz w:val="22"/>
        </w:rPr>
        <w:t>How do I book this promotion?</w:t>
      </w:r>
      <w:r w:rsidRPr="008B3D49">
        <w:rPr>
          <w:rFonts w:ascii="Arial" w:hAnsi="Arial" w:cs="Arial"/>
          <w:sz w:val="22"/>
        </w:rPr>
        <w:tab/>
        <w:t xml:space="preserve">The promo code </w:t>
      </w:r>
      <w:r w:rsidR="008C5761">
        <w:rPr>
          <w:rFonts w:ascii="Arial" w:hAnsi="Arial" w:cs="Arial"/>
          <w:b/>
          <w:color w:val="FF0000"/>
          <w:sz w:val="22"/>
        </w:rPr>
        <w:t>R</w:t>
      </w:r>
      <w:r w:rsidR="00DB279A">
        <w:rPr>
          <w:rFonts w:ascii="Arial" w:hAnsi="Arial" w:cs="Arial"/>
          <w:b/>
          <w:color w:val="FF0000"/>
          <w:sz w:val="22"/>
        </w:rPr>
        <w:t>D</w:t>
      </w:r>
      <w:r w:rsidR="00144D7B">
        <w:rPr>
          <w:rFonts w:ascii="Arial" w:hAnsi="Arial" w:cs="Arial"/>
          <w:b/>
          <w:color w:val="FF0000"/>
          <w:sz w:val="22"/>
        </w:rPr>
        <w:t>3</w:t>
      </w:r>
      <w:r w:rsidRPr="008B3D49">
        <w:rPr>
          <w:rFonts w:ascii="Arial" w:hAnsi="Arial" w:cs="Arial"/>
          <w:sz w:val="22"/>
        </w:rPr>
        <w:t xml:space="preserve"> will be on </w:t>
      </w:r>
      <w:r w:rsidR="00895469">
        <w:rPr>
          <w:rFonts w:ascii="Arial" w:hAnsi="Arial" w:cs="Arial"/>
          <w:sz w:val="22"/>
        </w:rPr>
        <w:t>Best Buy</w:t>
      </w:r>
      <w:r w:rsidR="002F1EF7">
        <w:rPr>
          <w:rFonts w:ascii="Arial" w:hAnsi="Arial" w:cs="Arial"/>
          <w:sz w:val="22"/>
        </w:rPr>
        <w:t xml:space="preserve"> in Polar and Polar Online</w:t>
      </w:r>
      <w:r w:rsidRPr="008B3D49">
        <w:rPr>
          <w:rFonts w:ascii="Arial" w:hAnsi="Arial" w:cs="Arial"/>
          <w:sz w:val="22"/>
        </w:rPr>
        <w:t>.</w:t>
      </w:r>
    </w:p>
    <w:p w14:paraId="77CC41B0" w14:textId="77777777" w:rsidR="00BE58D8" w:rsidRPr="008B3D49" w:rsidRDefault="00BE58D8" w:rsidP="00BE58D8">
      <w:pPr>
        <w:ind w:left="3600" w:hanging="3600"/>
        <w:rPr>
          <w:rFonts w:ascii="Arial" w:hAnsi="Arial" w:cs="Arial"/>
          <w:sz w:val="22"/>
        </w:rPr>
      </w:pPr>
    </w:p>
    <w:p w14:paraId="7200F964" w14:textId="0B1AB76D" w:rsidR="00BE58D8" w:rsidRPr="008B3D49" w:rsidRDefault="00BE58D8" w:rsidP="00BE58D8">
      <w:pPr>
        <w:ind w:left="3600" w:hanging="3600"/>
        <w:rPr>
          <w:rFonts w:ascii="Arial" w:hAnsi="Arial" w:cs="Arial"/>
          <w:sz w:val="22"/>
        </w:rPr>
      </w:pPr>
      <w:r w:rsidRPr="008B3D49">
        <w:rPr>
          <w:rFonts w:ascii="Arial" w:hAnsi="Arial" w:cs="Arial"/>
          <w:sz w:val="22"/>
        </w:rPr>
        <w:t>Can this offer be booked online?</w:t>
      </w:r>
      <w:r w:rsidRPr="008B3D49">
        <w:rPr>
          <w:rFonts w:ascii="Arial" w:hAnsi="Arial" w:cs="Arial"/>
          <w:sz w:val="22"/>
        </w:rPr>
        <w:tab/>
        <w:t xml:space="preserve">Yes.  There will be a landing page with details of the offer and </w:t>
      </w:r>
      <w:r w:rsidR="00895469">
        <w:rPr>
          <w:rFonts w:ascii="Arial" w:hAnsi="Arial" w:cs="Arial"/>
          <w:sz w:val="22"/>
        </w:rPr>
        <w:t>guests</w:t>
      </w:r>
      <w:r w:rsidRPr="008B3D49">
        <w:rPr>
          <w:rFonts w:ascii="Arial" w:hAnsi="Arial" w:cs="Arial"/>
          <w:sz w:val="22"/>
        </w:rPr>
        <w:t xml:space="preserve"> can select to book online.</w:t>
      </w:r>
    </w:p>
    <w:p w14:paraId="2A6C664B" w14:textId="77777777" w:rsidR="00BE58D8" w:rsidRPr="008B3D49" w:rsidRDefault="00BE58D8" w:rsidP="00BE58D8">
      <w:pPr>
        <w:ind w:left="3600" w:hanging="3600"/>
        <w:rPr>
          <w:rFonts w:ascii="Arial" w:hAnsi="Arial" w:cs="Arial"/>
          <w:sz w:val="22"/>
        </w:rPr>
      </w:pPr>
    </w:p>
    <w:p w14:paraId="1B9D138E" w14:textId="137AD132" w:rsidR="00BE58D8" w:rsidRPr="008B3D49" w:rsidRDefault="00BE58D8" w:rsidP="00BE58D8">
      <w:pPr>
        <w:ind w:left="3600" w:hanging="3600"/>
        <w:rPr>
          <w:rFonts w:ascii="Arial" w:hAnsi="Arial" w:cs="Arial"/>
          <w:sz w:val="22"/>
        </w:rPr>
      </w:pPr>
      <w:r w:rsidRPr="008B3D49">
        <w:rPr>
          <w:rFonts w:ascii="Arial" w:hAnsi="Arial" w:cs="Arial"/>
          <w:sz w:val="22"/>
        </w:rPr>
        <w:t>Can guest share this offer</w:t>
      </w:r>
      <w:r w:rsidRPr="008B3D49">
        <w:rPr>
          <w:rFonts w:ascii="Arial" w:hAnsi="Arial" w:cs="Arial"/>
          <w:sz w:val="22"/>
        </w:rPr>
        <w:tab/>
        <w:t>Yes</w:t>
      </w:r>
      <w:r w:rsidR="00C90236">
        <w:rPr>
          <w:rFonts w:ascii="Arial" w:hAnsi="Arial" w:cs="Arial"/>
          <w:sz w:val="22"/>
        </w:rPr>
        <w:t>.</w:t>
      </w:r>
      <w:r w:rsidRPr="008B3D49">
        <w:rPr>
          <w:rFonts w:ascii="Arial" w:hAnsi="Arial" w:cs="Arial"/>
          <w:sz w:val="22"/>
        </w:rPr>
        <w:t xml:space="preserve">  </w:t>
      </w:r>
    </w:p>
    <w:p w14:paraId="7403ECEC" w14:textId="77777777" w:rsidR="00BE58D8" w:rsidRPr="008B3D49" w:rsidRDefault="00BE58D8" w:rsidP="00BE58D8">
      <w:pPr>
        <w:ind w:left="3600" w:hanging="3600"/>
        <w:rPr>
          <w:rFonts w:ascii="Arial" w:hAnsi="Arial" w:cs="Arial"/>
          <w:sz w:val="22"/>
        </w:rPr>
      </w:pPr>
    </w:p>
    <w:p w14:paraId="55A51EBB" w14:textId="77777777" w:rsidR="00BE58D8" w:rsidRPr="008B3D49" w:rsidRDefault="00BE58D8" w:rsidP="00BE58D8">
      <w:pPr>
        <w:ind w:left="3600" w:hanging="3600"/>
        <w:rPr>
          <w:rFonts w:ascii="Arial" w:hAnsi="Arial" w:cs="Arial"/>
          <w:sz w:val="22"/>
        </w:rPr>
      </w:pPr>
      <w:r w:rsidRPr="008B3D49">
        <w:rPr>
          <w:rFonts w:ascii="Arial" w:hAnsi="Arial" w:cs="Arial"/>
          <w:sz w:val="22"/>
        </w:rPr>
        <w:t>Is this for new bookings only?</w:t>
      </w:r>
      <w:r w:rsidRPr="008B3D49">
        <w:rPr>
          <w:rFonts w:ascii="Arial" w:hAnsi="Arial" w:cs="Arial"/>
          <w:sz w:val="22"/>
        </w:rPr>
        <w:tab/>
        <w:t>Yes.</w:t>
      </w:r>
    </w:p>
    <w:p w14:paraId="3A98D5A8" w14:textId="77777777" w:rsidR="00BE58D8" w:rsidRPr="008B3D49" w:rsidRDefault="00BE58D8" w:rsidP="00BE58D8">
      <w:pPr>
        <w:ind w:left="3600" w:hanging="3600"/>
        <w:rPr>
          <w:rFonts w:ascii="Arial" w:hAnsi="Arial" w:cs="Arial"/>
          <w:sz w:val="22"/>
        </w:rPr>
      </w:pPr>
    </w:p>
    <w:p w14:paraId="7B5E3183" w14:textId="37BB0507" w:rsidR="00ED73A5" w:rsidRDefault="00BE58D8" w:rsidP="00BE58D8">
      <w:pPr>
        <w:ind w:left="3600" w:hanging="3600"/>
        <w:rPr>
          <w:rFonts w:ascii="Arial" w:hAnsi="Arial" w:cs="Arial"/>
          <w:sz w:val="22"/>
        </w:rPr>
      </w:pPr>
      <w:r w:rsidRPr="008B3D49">
        <w:rPr>
          <w:rFonts w:ascii="Arial" w:hAnsi="Arial" w:cs="Arial"/>
          <w:sz w:val="22"/>
        </w:rPr>
        <w:t>Can guest rebook from a</w:t>
      </w:r>
      <w:r w:rsidRPr="008B3D49">
        <w:rPr>
          <w:rFonts w:ascii="Arial" w:hAnsi="Arial" w:cs="Arial"/>
          <w:sz w:val="22"/>
        </w:rPr>
        <w:tab/>
        <w:t>Yes</w:t>
      </w:r>
      <w:r w:rsidR="00895469">
        <w:t>.</w:t>
      </w:r>
      <w:r w:rsidR="00ED73A5">
        <w:t xml:space="preserve">  </w:t>
      </w:r>
      <w:r w:rsidR="00ED73A5" w:rsidRPr="00ED73A5">
        <w:rPr>
          <w:rFonts w:ascii="Arial" w:hAnsi="Arial" w:cs="Arial"/>
          <w:sz w:val="22"/>
        </w:rPr>
        <w:t>Guest</w:t>
      </w:r>
      <w:r w:rsidR="00ED73A5">
        <w:rPr>
          <w:rFonts w:ascii="Arial" w:hAnsi="Arial" w:cs="Arial"/>
          <w:sz w:val="22"/>
        </w:rPr>
        <w:t>s</w:t>
      </w:r>
      <w:r w:rsidR="00ED73A5" w:rsidRPr="00ED73A5">
        <w:rPr>
          <w:rFonts w:ascii="Arial" w:hAnsi="Arial" w:cs="Arial"/>
          <w:sz w:val="22"/>
        </w:rPr>
        <w:t xml:space="preserve"> will have to cancel the existing booking and </w:t>
      </w:r>
    </w:p>
    <w:p w14:paraId="60D4B427" w14:textId="16153983" w:rsidR="00BE58D8" w:rsidRPr="008B3D49" w:rsidRDefault="00ED73A5" w:rsidP="0095392A">
      <w:pPr>
        <w:ind w:left="3600" w:hanging="3600"/>
        <w:rPr>
          <w:rFonts w:ascii="Arial" w:hAnsi="Arial" w:cs="Arial"/>
          <w:sz w:val="22"/>
          <w:szCs w:val="22"/>
        </w:rPr>
      </w:pPr>
      <w:r w:rsidRPr="5322FD88">
        <w:rPr>
          <w:rFonts w:ascii="Arial" w:hAnsi="Arial" w:cs="Arial"/>
          <w:sz w:val="22"/>
          <w:szCs w:val="22"/>
        </w:rPr>
        <w:lastRenderedPageBreak/>
        <w:t>different offer?</w:t>
      </w:r>
      <w:r>
        <w:tab/>
      </w:r>
      <w:r w:rsidRPr="5322FD88">
        <w:rPr>
          <w:rFonts w:ascii="Arial" w:hAnsi="Arial" w:cs="Arial"/>
          <w:sz w:val="22"/>
          <w:szCs w:val="22"/>
        </w:rPr>
        <w:t xml:space="preserve">rebook </w:t>
      </w:r>
      <w:r w:rsidR="002F1EF7" w:rsidRPr="5322FD88">
        <w:rPr>
          <w:rFonts w:ascii="Arial" w:hAnsi="Arial" w:cs="Arial"/>
          <w:sz w:val="22"/>
          <w:szCs w:val="22"/>
        </w:rPr>
        <w:t>under the new</w:t>
      </w:r>
      <w:r w:rsidRPr="5322FD88">
        <w:rPr>
          <w:rFonts w:ascii="Arial" w:hAnsi="Arial" w:cs="Arial"/>
          <w:sz w:val="22"/>
          <w:szCs w:val="22"/>
        </w:rPr>
        <w:t xml:space="preserve"> promotion. Incurred cancellation fees will not be waived </w:t>
      </w:r>
      <w:r w:rsidR="002F1EF7" w:rsidRPr="5322FD88">
        <w:rPr>
          <w:rFonts w:ascii="Arial" w:hAnsi="Arial" w:cs="Arial"/>
          <w:sz w:val="22"/>
          <w:szCs w:val="22"/>
        </w:rPr>
        <w:t>to</w:t>
      </w:r>
      <w:r w:rsidRPr="5322FD88">
        <w:rPr>
          <w:rFonts w:ascii="Arial" w:hAnsi="Arial" w:cs="Arial"/>
          <w:sz w:val="22"/>
          <w:szCs w:val="22"/>
        </w:rPr>
        <w:t xml:space="preserve"> book into the current </w:t>
      </w:r>
      <w:r w:rsidR="00C35890">
        <w:rPr>
          <w:rFonts w:ascii="Arial" w:hAnsi="Arial" w:cs="Arial"/>
          <w:sz w:val="22"/>
          <w:szCs w:val="22"/>
        </w:rPr>
        <w:t xml:space="preserve">Black Friday </w:t>
      </w:r>
      <w:r w:rsidR="006F2CFF">
        <w:rPr>
          <w:rFonts w:ascii="Arial" w:hAnsi="Arial" w:cs="Arial"/>
          <w:sz w:val="22"/>
          <w:szCs w:val="22"/>
        </w:rPr>
        <w:t xml:space="preserve">and </w:t>
      </w:r>
      <w:r w:rsidR="00C35890">
        <w:rPr>
          <w:rFonts w:ascii="Arial" w:hAnsi="Arial" w:cs="Arial"/>
          <w:sz w:val="22"/>
          <w:szCs w:val="22"/>
        </w:rPr>
        <w:t>Cyber Monday Event</w:t>
      </w:r>
      <w:r w:rsidRPr="5322FD88">
        <w:rPr>
          <w:rFonts w:ascii="Arial" w:hAnsi="Arial" w:cs="Arial"/>
          <w:sz w:val="22"/>
          <w:szCs w:val="22"/>
        </w:rPr>
        <w:t xml:space="preserve">. In addition, </w:t>
      </w:r>
      <w:r w:rsidR="00BE54E5" w:rsidRPr="5322FD88">
        <w:rPr>
          <w:rFonts w:ascii="Arial" w:hAnsi="Arial" w:cs="Arial"/>
          <w:sz w:val="22"/>
          <w:szCs w:val="22"/>
        </w:rPr>
        <w:t xml:space="preserve">guests may </w:t>
      </w:r>
      <w:r w:rsidR="00BE58D8" w:rsidRPr="5322FD88">
        <w:rPr>
          <w:rFonts w:ascii="Arial" w:hAnsi="Arial" w:cs="Arial"/>
          <w:sz w:val="22"/>
          <w:szCs w:val="22"/>
        </w:rPr>
        <w:t>los</w:t>
      </w:r>
      <w:r w:rsidR="0095392A" w:rsidRPr="5322FD88">
        <w:rPr>
          <w:rFonts w:ascii="Arial" w:hAnsi="Arial" w:cs="Arial"/>
          <w:sz w:val="22"/>
          <w:szCs w:val="22"/>
        </w:rPr>
        <w:t xml:space="preserve">e </w:t>
      </w:r>
      <w:r w:rsidR="00BE58D8" w:rsidRPr="5322FD88">
        <w:rPr>
          <w:rFonts w:ascii="Arial" w:hAnsi="Arial" w:cs="Arial"/>
          <w:sz w:val="22"/>
          <w:szCs w:val="22"/>
        </w:rPr>
        <w:t>any</w:t>
      </w:r>
      <w:r w:rsidR="0095392A" w:rsidRPr="5322FD88">
        <w:rPr>
          <w:rFonts w:ascii="Arial" w:hAnsi="Arial" w:cs="Arial"/>
          <w:sz w:val="22"/>
          <w:szCs w:val="22"/>
        </w:rPr>
        <w:t xml:space="preserve"> benefits/</w:t>
      </w:r>
      <w:r w:rsidR="00BF7249" w:rsidRPr="5322FD88">
        <w:rPr>
          <w:rFonts w:ascii="Arial" w:hAnsi="Arial" w:cs="Arial"/>
          <w:sz w:val="22"/>
          <w:szCs w:val="22"/>
        </w:rPr>
        <w:t>amenities</w:t>
      </w:r>
      <w:r w:rsidR="0095392A" w:rsidRPr="5322FD88">
        <w:rPr>
          <w:rFonts w:ascii="Arial" w:hAnsi="Arial" w:cs="Arial"/>
          <w:sz w:val="22"/>
          <w:szCs w:val="22"/>
        </w:rPr>
        <w:t xml:space="preserve"> from their</w:t>
      </w:r>
      <w:r w:rsidRPr="5322FD88">
        <w:rPr>
          <w:rFonts w:ascii="Arial" w:hAnsi="Arial" w:cs="Arial"/>
          <w:sz w:val="22"/>
          <w:szCs w:val="22"/>
        </w:rPr>
        <w:t xml:space="preserve"> p</w:t>
      </w:r>
      <w:r w:rsidR="0095392A" w:rsidRPr="5322FD88">
        <w:rPr>
          <w:rFonts w:ascii="Arial" w:hAnsi="Arial" w:cs="Arial"/>
          <w:sz w:val="22"/>
          <w:szCs w:val="22"/>
        </w:rPr>
        <w:t>revious offer.</w:t>
      </w:r>
      <w:r w:rsidR="00895469" w:rsidRPr="5322FD88">
        <w:rPr>
          <w:rFonts w:ascii="Arial" w:hAnsi="Arial" w:cs="Arial"/>
          <w:sz w:val="22"/>
          <w:szCs w:val="22"/>
        </w:rPr>
        <w:t xml:space="preserve"> </w:t>
      </w:r>
      <w:r w:rsidRPr="5322FD88">
        <w:rPr>
          <w:rFonts w:ascii="Arial" w:hAnsi="Arial" w:cs="Arial"/>
          <w:sz w:val="22"/>
          <w:szCs w:val="22"/>
        </w:rPr>
        <w:t>Note that b</w:t>
      </w:r>
      <w:r w:rsidR="0095392A" w:rsidRPr="5322FD88">
        <w:rPr>
          <w:rFonts w:ascii="Arial" w:hAnsi="Arial" w:cs="Arial"/>
          <w:sz w:val="22"/>
          <w:szCs w:val="22"/>
        </w:rPr>
        <w:t>ookings inside</w:t>
      </w:r>
      <w:r w:rsidR="00BF7249" w:rsidRPr="5322FD88">
        <w:rPr>
          <w:rFonts w:ascii="Arial" w:hAnsi="Arial" w:cs="Arial"/>
          <w:sz w:val="22"/>
          <w:szCs w:val="22"/>
        </w:rPr>
        <w:t xml:space="preserve"> </w:t>
      </w:r>
      <w:r w:rsidR="0095392A" w:rsidRPr="5322FD88">
        <w:rPr>
          <w:rFonts w:ascii="Arial" w:hAnsi="Arial" w:cs="Arial"/>
          <w:sz w:val="22"/>
          <w:szCs w:val="22"/>
        </w:rPr>
        <w:t xml:space="preserve">final payment </w:t>
      </w:r>
      <w:r w:rsidR="002F1EF7" w:rsidRPr="5322FD88">
        <w:rPr>
          <w:rFonts w:ascii="Arial" w:hAnsi="Arial" w:cs="Arial"/>
          <w:sz w:val="22"/>
          <w:szCs w:val="22"/>
        </w:rPr>
        <w:t>period</w:t>
      </w:r>
      <w:r w:rsidR="0095392A" w:rsidRPr="5322FD88">
        <w:rPr>
          <w:rFonts w:ascii="Arial" w:hAnsi="Arial" w:cs="Arial"/>
          <w:sz w:val="22"/>
          <w:szCs w:val="22"/>
        </w:rPr>
        <w:t xml:space="preserve"> will incur cancellation fees.</w:t>
      </w:r>
    </w:p>
    <w:p w14:paraId="5B103374" w14:textId="77777777" w:rsidR="00BE58D8" w:rsidRPr="008B3D49" w:rsidRDefault="00BE58D8" w:rsidP="00BE58D8">
      <w:pPr>
        <w:ind w:left="3600" w:hanging="3600"/>
        <w:rPr>
          <w:rFonts w:ascii="Arial" w:hAnsi="Arial" w:cs="Arial"/>
          <w:sz w:val="22"/>
        </w:rPr>
      </w:pPr>
    </w:p>
    <w:p w14:paraId="7372399B" w14:textId="67D7D461" w:rsidR="004363F2" w:rsidRDefault="004363F2">
      <w:pPr>
        <w:spacing w:after="160" w:line="259" w:lineRule="auto"/>
        <w:rPr>
          <w:rFonts w:ascii="Arial" w:hAnsi="Arial" w:cs="Arial"/>
          <w:sz w:val="22"/>
        </w:rPr>
      </w:pPr>
    </w:p>
    <w:p w14:paraId="1792C993" w14:textId="119A9C7E" w:rsidR="00BE58D8" w:rsidRPr="008B3D49" w:rsidRDefault="00BE58D8" w:rsidP="00BE58D8">
      <w:pPr>
        <w:ind w:left="3600" w:hanging="3600"/>
        <w:rPr>
          <w:rFonts w:ascii="Arial" w:hAnsi="Arial" w:cs="Arial"/>
          <w:spacing w:val="-1"/>
          <w:sz w:val="22"/>
        </w:rPr>
      </w:pPr>
      <w:r w:rsidRPr="008B3D49">
        <w:rPr>
          <w:rFonts w:ascii="Arial" w:hAnsi="Arial" w:cs="Arial"/>
          <w:sz w:val="22"/>
        </w:rPr>
        <w:t>Who can book this offer?</w:t>
      </w:r>
      <w:r w:rsidRPr="008B3D49">
        <w:rPr>
          <w:rFonts w:ascii="Arial" w:hAnsi="Arial" w:cs="Arial"/>
          <w:sz w:val="22"/>
        </w:rPr>
        <w:tab/>
      </w:r>
      <w:r w:rsidRPr="008B3D49">
        <w:rPr>
          <w:rFonts w:ascii="Arial" w:hAnsi="Arial" w:cs="Arial"/>
          <w:spacing w:val="-1"/>
          <w:sz w:val="22"/>
        </w:rPr>
        <w:t>This</w:t>
      </w:r>
      <w:r w:rsidRPr="008B3D49">
        <w:rPr>
          <w:rFonts w:ascii="Arial" w:hAnsi="Arial" w:cs="Arial"/>
          <w:sz w:val="22"/>
        </w:rPr>
        <w:t xml:space="preserve"> </w:t>
      </w:r>
      <w:r w:rsidRPr="008B3D49">
        <w:rPr>
          <w:rFonts w:ascii="Arial" w:hAnsi="Arial" w:cs="Arial"/>
          <w:spacing w:val="-1"/>
          <w:sz w:val="22"/>
        </w:rPr>
        <w:t>offer</w:t>
      </w:r>
      <w:r w:rsidRPr="008B3D49">
        <w:rPr>
          <w:rFonts w:ascii="Arial" w:hAnsi="Arial" w:cs="Arial"/>
          <w:sz w:val="22"/>
        </w:rPr>
        <w:t xml:space="preserve"> is </w:t>
      </w:r>
      <w:r w:rsidRPr="008B3D49">
        <w:rPr>
          <w:rFonts w:ascii="Arial" w:hAnsi="Arial" w:cs="Arial"/>
          <w:spacing w:val="-1"/>
          <w:sz w:val="22"/>
        </w:rPr>
        <w:t>available</w:t>
      </w:r>
      <w:r w:rsidRPr="008B3D49">
        <w:rPr>
          <w:rFonts w:ascii="Arial" w:hAnsi="Arial" w:cs="Arial"/>
          <w:spacing w:val="-3"/>
          <w:sz w:val="22"/>
        </w:rPr>
        <w:t xml:space="preserve"> </w:t>
      </w:r>
      <w:r w:rsidRPr="008B3D49">
        <w:rPr>
          <w:rFonts w:ascii="Arial" w:hAnsi="Arial" w:cs="Arial"/>
          <w:spacing w:val="-1"/>
          <w:sz w:val="22"/>
        </w:rPr>
        <w:t>to</w:t>
      </w:r>
      <w:r w:rsidRPr="008B3D49">
        <w:rPr>
          <w:rFonts w:ascii="Arial" w:hAnsi="Arial" w:cs="Arial"/>
          <w:spacing w:val="1"/>
          <w:sz w:val="22"/>
        </w:rPr>
        <w:t xml:space="preserve"> </w:t>
      </w:r>
      <w:r w:rsidRPr="008B3D49">
        <w:rPr>
          <w:rFonts w:ascii="Arial" w:hAnsi="Arial" w:cs="Arial"/>
          <w:spacing w:val="-1"/>
          <w:sz w:val="22"/>
        </w:rPr>
        <w:t>residents</w:t>
      </w:r>
      <w:r w:rsidRPr="008B3D49">
        <w:rPr>
          <w:rFonts w:ascii="Arial" w:hAnsi="Arial" w:cs="Arial"/>
          <w:sz w:val="22"/>
        </w:rPr>
        <w:t xml:space="preserve"> of</w:t>
      </w:r>
      <w:r w:rsidRPr="008B3D49">
        <w:rPr>
          <w:rFonts w:ascii="Arial" w:hAnsi="Arial" w:cs="Arial"/>
          <w:spacing w:val="-3"/>
          <w:sz w:val="22"/>
        </w:rPr>
        <w:t xml:space="preserve"> </w:t>
      </w:r>
      <w:r w:rsidRPr="008B3D49">
        <w:rPr>
          <w:rFonts w:ascii="Arial" w:hAnsi="Arial" w:cs="Arial"/>
          <w:spacing w:val="-1"/>
          <w:sz w:val="22"/>
        </w:rPr>
        <w:t>the</w:t>
      </w:r>
      <w:r w:rsidRPr="008B3D49">
        <w:rPr>
          <w:rFonts w:ascii="Arial" w:hAnsi="Arial" w:cs="Arial"/>
          <w:spacing w:val="-2"/>
          <w:sz w:val="22"/>
        </w:rPr>
        <w:t xml:space="preserve"> </w:t>
      </w:r>
      <w:r w:rsidRPr="008B3D49">
        <w:rPr>
          <w:rFonts w:ascii="Arial" w:hAnsi="Arial" w:cs="Arial"/>
          <w:spacing w:val="-1"/>
          <w:sz w:val="22"/>
        </w:rPr>
        <w:t>50</w:t>
      </w:r>
      <w:r w:rsidRPr="008B3D49">
        <w:rPr>
          <w:rFonts w:ascii="Arial" w:hAnsi="Arial" w:cs="Arial"/>
          <w:sz w:val="22"/>
        </w:rPr>
        <w:t xml:space="preserve"> </w:t>
      </w:r>
      <w:r w:rsidRPr="008B3D49">
        <w:rPr>
          <w:rFonts w:ascii="Arial" w:hAnsi="Arial" w:cs="Arial"/>
          <w:spacing w:val="-1"/>
          <w:sz w:val="22"/>
        </w:rPr>
        <w:t>United</w:t>
      </w:r>
      <w:r w:rsidRPr="008B3D49">
        <w:rPr>
          <w:rFonts w:ascii="Arial" w:hAnsi="Arial" w:cs="Arial"/>
          <w:spacing w:val="-3"/>
          <w:sz w:val="22"/>
        </w:rPr>
        <w:t xml:space="preserve"> </w:t>
      </w:r>
      <w:r w:rsidRPr="008B3D49">
        <w:rPr>
          <w:rFonts w:ascii="Arial" w:hAnsi="Arial" w:cs="Arial"/>
          <w:spacing w:val="-1"/>
          <w:sz w:val="22"/>
        </w:rPr>
        <w:t>States,</w:t>
      </w:r>
      <w:r w:rsidRPr="008B3D49">
        <w:rPr>
          <w:rFonts w:ascii="Arial" w:hAnsi="Arial" w:cs="Arial"/>
          <w:sz w:val="22"/>
        </w:rPr>
        <w:t xml:space="preserve"> </w:t>
      </w:r>
      <w:r w:rsidRPr="008B3D49">
        <w:rPr>
          <w:rFonts w:ascii="Arial" w:hAnsi="Arial" w:cs="Arial"/>
          <w:spacing w:val="-1"/>
          <w:sz w:val="22"/>
        </w:rPr>
        <w:t>Canada,</w:t>
      </w:r>
      <w:r w:rsidRPr="008B3D49">
        <w:rPr>
          <w:rFonts w:ascii="Arial" w:hAnsi="Arial" w:cs="Arial"/>
          <w:spacing w:val="-3"/>
          <w:sz w:val="22"/>
        </w:rPr>
        <w:t xml:space="preserve"> </w:t>
      </w:r>
      <w:r w:rsidRPr="008B3D49">
        <w:rPr>
          <w:rFonts w:ascii="Arial" w:hAnsi="Arial" w:cs="Arial"/>
          <w:spacing w:val="-1"/>
          <w:sz w:val="22"/>
        </w:rPr>
        <w:t>Puerto</w:t>
      </w:r>
      <w:r w:rsidRPr="008B3D49">
        <w:rPr>
          <w:rFonts w:ascii="Arial" w:hAnsi="Arial" w:cs="Arial"/>
          <w:spacing w:val="43"/>
          <w:sz w:val="22"/>
        </w:rPr>
        <w:t xml:space="preserve"> </w:t>
      </w:r>
      <w:r w:rsidRPr="008B3D49">
        <w:rPr>
          <w:rFonts w:ascii="Arial" w:hAnsi="Arial" w:cs="Arial"/>
          <w:sz w:val="22"/>
        </w:rPr>
        <w:t>Rico,</w:t>
      </w:r>
      <w:r w:rsidRPr="008B3D49">
        <w:rPr>
          <w:rFonts w:ascii="Arial" w:hAnsi="Arial" w:cs="Arial"/>
          <w:spacing w:val="-2"/>
          <w:sz w:val="22"/>
        </w:rPr>
        <w:t xml:space="preserve"> </w:t>
      </w:r>
      <w:r w:rsidRPr="008B3D49">
        <w:rPr>
          <w:rFonts w:ascii="Arial" w:hAnsi="Arial" w:cs="Arial"/>
          <w:spacing w:val="-1"/>
          <w:sz w:val="22"/>
        </w:rPr>
        <w:t>Mexico,</w:t>
      </w:r>
      <w:r w:rsidRPr="008B3D49">
        <w:rPr>
          <w:rFonts w:ascii="Arial" w:hAnsi="Arial" w:cs="Arial"/>
          <w:sz w:val="22"/>
        </w:rPr>
        <w:t xml:space="preserve"> </w:t>
      </w:r>
      <w:r w:rsidRPr="008B3D49">
        <w:rPr>
          <w:rFonts w:ascii="Arial" w:hAnsi="Arial" w:cs="Arial"/>
          <w:spacing w:val="-1"/>
          <w:sz w:val="22"/>
        </w:rPr>
        <w:t>Bermuda</w:t>
      </w:r>
      <w:r w:rsidR="00787C68">
        <w:rPr>
          <w:rFonts w:ascii="Arial" w:hAnsi="Arial" w:cs="Arial"/>
          <w:spacing w:val="-1"/>
          <w:sz w:val="22"/>
        </w:rPr>
        <w:t>,</w:t>
      </w:r>
      <w:r w:rsidRPr="008B3D49">
        <w:rPr>
          <w:rFonts w:ascii="Arial" w:hAnsi="Arial" w:cs="Arial"/>
          <w:sz w:val="22"/>
        </w:rPr>
        <w:t xml:space="preserve"> and</w:t>
      </w:r>
      <w:r w:rsidRPr="008B3D49">
        <w:rPr>
          <w:rFonts w:ascii="Arial" w:hAnsi="Arial" w:cs="Arial"/>
          <w:spacing w:val="-4"/>
          <w:sz w:val="22"/>
        </w:rPr>
        <w:t xml:space="preserve"> </w:t>
      </w:r>
      <w:r w:rsidRPr="008B3D49">
        <w:rPr>
          <w:rFonts w:ascii="Arial" w:hAnsi="Arial" w:cs="Arial"/>
          <w:spacing w:val="-1"/>
          <w:sz w:val="22"/>
        </w:rPr>
        <w:t>the</w:t>
      </w:r>
      <w:r w:rsidRPr="008B3D49">
        <w:rPr>
          <w:rFonts w:ascii="Arial" w:hAnsi="Arial" w:cs="Arial"/>
          <w:spacing w:val="-2"/>
          <w:sz w:val="22"/>
        </w:rPr>
        <w:t xml:space="preserve"> </w:t>
      </w:r>
      <w:r w:rsidRPr="008B3D49">
        <w:rPr>
          <w:rFonts w:ascii="Arial" w:hAnsi="Arial" w:cs="Arial"/>
          <w:spacing w:val="-1"/>
          <w:sz w:val="22"/>
        </w:rPr>
        <w:t>District</w:t>
      </w:r>
      <w:r w:rsidRPr="008B3D49">
        <w:rPr>
          <w:rFonts w:ascii="Arial" w:hAnsi="Arial" w:cs="Arial"/>
          <w:spacing w:val="-2"/>
          <w:sz w:val="22"/>
        </w:rPr>
        <w:t xml:space="preserve"> </w:t>
      </w:r>
      <w:r w:rsidRPr="008B3D49">
        <w:rPr>
          <w:rFonts w:ascii="Arial" w:hAnsi="Arial" w:cs="Arial"/>
          <w:sz w:val="22"/>
        </w:rPr>
        <w:t>of</w:t>
      </w:r>
      <w:r w:rsidRPr="008B3D49">
        <w:rPr>
          <w:rFonts w:ascii="Arial" w:hAnsi="Arial" w:cs="Arial"/>
          <w:spacing w:val="2"/>
          <w:sz w:val="22"/>
        </w:rPr>
        <w:t xml:space="preserve"> </w:t>
      </w:r>
      <w:r w:rsidRPr="008B3D49">
        <w:rPr>
          <w:rFonts w:ascii="Arial" w:hAnsi="Arial" w:cs="Arial"/>
          <w:spacing w:val="-1"/>
          <w:sz w:val="22"/>
        </w:rPr>
        <w:t>Columbia</w:t>
      </w:r>
      <w:r w:rsidR="004363F2">
        <w:rPr>
          <w:rFonts w:ascii="Arial" w:hAnsi="Arial" w:cs="Arial"/>
          <w:spacing w:val="-1"/>
          <w:sz w:val="22"/>
        </w:rPr>
        <w:t>, Asia markets (except Japan), and GSA/ISA markets</w:t>
      </w:r>
      <w:r w:rsidRPr="008B3D49">
        <w:rPr>
          <w:rFonts w:ascii="Arial" w:hAnsi="Arial" w:cs="Arial"/>
          <w:spacing w:val="-1"/>
          <w:sz w:val="22"/>
        </w:rPr>
        <w:t>. Guests</w:t>
      </w:r>
      <w:r w:rsidRPr="008B3D49">
        <w:rPr>
          <w:rFonts w:ascii="Arial" w:hAnsi="Arial" w:cs="Arial"/>
          <w:spacing w:val="-2"/>
          <w:sz w:val="22"/>
        </w:rPr>
        <w:t xml:space="preserve"> </w:t>
      </w:r>
      <w:r w:rsidRPr="008B3D49">
        <w:rPr>
          <w:rFonts w:ascii="Arial" w:hAnsi="Arial" w:cs="Arial"/>
          <w:sz w:val="22"/>
        </w:rPr>
        <w:t>may</w:t>
      </w:r>
      <w:r w:rsidRPr="008B3D49">
        <w:rPr>
          <w:rFonts w:ascii="Arial" w:hAnsi="Arial" w:cs="Arial"/>
          <w:spacing w:val="-2"/>
          <w:sz w:val="22"/>
        </w:rPr>
        <w:t xml:space="preserve"> </w:t>
      </w:r>
      <w:r w:rsidRPr="008B3D49">
        <w:rPr>
          <w:rFonts w:ascii="Arial" w:hAnsi="Arial" w:cs="Arial"/>
          <w:spacing w:val="-1"/>
          <w:sz w:val="22"/>
        </w:rPr>
        <w:t>book</w:t>
      </w:r>
      <w:r w:rsidRPr="008B3D49">
        <w:rPr>
          <w:rFonts w:ascii="Arial" w:hAnsi="Arial" w:cs="Arial"/>
          <w:spacing w:val="45"/>
          <w:sz w:val="22"/>
        </w:rPr>
        <w:t xml:space="preserve"> </w:t>
      </w:r>
      <w:r w:rsidRPr="008B3D49">
        <w:rPr>
          <w:rFonts w:ascii="Arial" w:hAnsi="Arial" w:cs="Arial"/>
          <w:spacing w:val="-1"/>
          <w:sz w:val="22"/>
        </w:rPr>
        <w:t xml:space="preserve">through their preferred Travel Advisor, Cruise Vacation Planner or by calling Cunard at </w:t>
      </w:r>
    </w:p>
    <w:p w14:paraId="754BDD79" w14:textId="77777777" w:rsidR="00BE58D8" w:rsidRPr="008B3D49" w:rsidRDefault="00BE58D8" w:rsidP="00BE58D8">
      <w:pPr>
        <w:ind w:left="3600"/>
        <w:rPr>
          <w:rFonts w:ascii="Arial" w:hAnsi="Arial" w:cs="Arial"/>
          <w:spacing w:val="-1"/>
          <w:sz w:val="22"/>
        </w:rPr>
      </w:pPr>
      <w:r w:rsidRPr="008B3D49">
        <w:rPr>
          <w:rFonts w:ascii="Arial" w:hAnsi="Arial" w:cs="Arial"/>
          <w:spacing w:val="-1"/>
          <w:sz w:val="22"/>
        </w:rPr>
        <w:t>(800) 728-6273</w:t>
      </w:r>
    </w:p>
    <w:p w14:paraId="7A7C5953" w14:textId="77777777" w:rsidR="00BE58D8" w:rsidRPr="008B3D49" w:rsidRDefault="00BE58D8" w:rsidP="00BE58D8">
      <w:pPr>
        <w:ind w:left="3600" w:hanging="3600"/>
        <w:rPr>
          <w:rFonts w:ascii="Arial" w:hAnsi="Arial" w:cs="Arial"/>
          <w:sz w:val="22"/>
        </w:rPr>
      </w:pPr>
    </w:p>
    <w:p w14:paraId="0F7BB46D" w14:textId="77777777" w:rsidR="00BE58D8" w:rsidRPr="008B3D49" w:rsidRDefault="00BE58D8" w:rsidP="00BE58D8">
      <w:pPr>
        <w:rPr>
          <w:rFonts w:ascii="Arial" w:hAnsi="Arial" w:cs="Arial"/>
          <w:sz w:val="22"/>
        </w:rPr>
      </w:pPr>
    </w:p>
    <w:p w14:paraId="34A9027F" w14:textId="10636BE9" w:rsidR="0095392A" w:rsidRDefault="00BE58D8" w:rsidP="00BE58D8">
      <w:pPr>
        <w:ind w:left="3600" w:hanging="3600"/>
        <w:rPr>
          <w:rFonts w:ascii="Arial" w:hAnsi="Arial" w:cs="Arial"/>
          <w:sz w:val="22"/>
        </w:rPr>
      </w:pPr>
      <w:r w:rsidRPr="008B3D49">
        <w:rPr>
          <w:rFonts w:ascii="Arial" w:hAnsi="Arial" w:cs="Arial"/>
          <w:sz w:val="22"/>
        </w:rPr>
        <w:t>Does the sale apply to certain</w:t>
      </w:r>
      <w:r w:rsidRPr="008B3D49">
        <w:rPr>
          <w:rFonts w:ascii="Arial" w:hAnsi="Arial" w:cs="Arial"/>
          <w:sz w:val="22"/>
        </w:rPr>
        <w:tab/>
      </w:r>
      <w:r w:rsidR="0095392A">
        <w:rPr>
          <w:rFonts w:ascii="Arial" w:hAnsi="Arial" w:cs="Arial"/>
          <w:sz w:val="22"/>
        </w:rPr>
        <w:t xml:space="preserve">Fare discounts have been applied across different  </w:t>
      </w:r>
    </w:p>
    <w:p w14:paraId="7C0908AB" w14:textId="64DE1FF1" w:rsidR="00BE58D8" w:rsidRPr="008B3D49" w:rsidRDefault="0095392A" w:rsidP="00BE58D8">
      <w:pPr>
        <w:ind w:left="3600" w:hanging="3600"/>
        <w:rPr>
          <w:rFonts w:ascii="Arial" w:hAnsi="Arial" w:cs="Arial"/>
          <w:sz w:val="22"/>
        </w:rPr>
      </w:pPr>
      <w:r>
        <w:rPr>
          <w:rFonts w:ascii="Arial" w:hAnsi="Arial" w:cs="Arial"/>
          <w:sz w:val="22"/>
        </w:rPr>
        <w:t>cat</w:t>
      </w:r>
      <w:r w:rsidR="00ED73A5">
        <w:rPr>
          <w:rFonts w:ascii="Arial" w:hAnsi="Arial" w:cs="Arial"/>
          <w:sz w:val="22"/>
        </w:rPr>
        <w:t>eg</w:t>
      </w:r>
      <w:r>
        <w:rPr>
          <w:rFonts w:ascii="Arial" w:hAnsi="Arial" w:cs="Arial"/>
          <w:sz w:val="22"/>
        </w:rPr>
        <w:t>o</w:t>
      </w:r>
      <w:r w:rsidR="00ED73A5">
        <w:rPr>
          <w:rFonts w:ascii="Arial" w:hAnsi="Arial" w:cs="Arial"/>
          <w:sz w:val="22"/>
        </w:rPr>
        <w:t>r</w:t>
      </w:r>
      <w:r>
        <w:rPr>
          <w:rFonts w:ascii="Arial" w:hAnsi="Arial" w:cs="Arial"/>
          <w:sz w:val="22"/>
        </w:rPr>
        <w:t>ies?</w:t>
      </w:r>
      <w:r>
        <w:rPr>
          <w:rFonts w:ascii="Arial" w:hAnsi="Arial" w:cs="Arial"/>
          <w:sz w:val="22"/>
        </w:rPr>
        <w:tab/>
        <w:t>categories.</w:t>
      </w:r>
      <w:r w:rsidR="001F62F3">
        <w:rPr>
          <w:rFonts w:ascii="Arial" w:hAnsi="Arial" w:cs="Arial"/>
          <w:sz w:val="22"/>
        </w:rPr>
        <w:t xml:space="preserve"> The included Hotel and Dining Service Charge offer is only available for guests booked in the </w:t>
      </w:r>
      <w:r w:rsidR="006D75B0">
        <w:rPr>
          <w:rFonts w:ascii="Arial" w:hAnsi="Arial" w:cs="Arial"/>
          <w:sz w:val="22"/>
        </w:rPr>
        <w:t>Grills Suite</w:t>
      </w:r>
      <w:r w:rsidR="001F62F3">
        <w:rPr>
          <w:rFonts w:ascii="Arial" w:hAnsi="Arial" w:cs="Arial"/>
          <w:sz w:val="22"/>
        </w:rPr>
        <w:t xml:space="preserve"> on Queen Elizabeth sailings. </w:t>
      </w:r>
    </w:p>
    <w:p w14:paraId="17C56309" w14:textId="2B847126" w:rsidR="00BE58D8" w:rsidRPr="008B3D49" w:rsidRDefault="00BE58D8" w:rsidP="00BE58D8">
      <w:pPr>
        <w:ind w:left="3600" w:hanging="3600"/>
        <w:rPr>
          <w:rFonts w:ascii="Arial" w:hAnsi="Arial" w:cs="Arial"/>
          <w:sz w:val="22"/>
        </w:rPr>
      </w:pPr>
      <w:r w:rsidRPr="008B3D49">
        <w:rPr>
          <w:rFonts w:ascii="Arial" w:hAnsi="Arial" w:cs="Arial"/>
          <w:sz w:val="22"/>
        </w:rPr>
        <w:tab/>
      </w:r>
    </w:p>
    <w:p w14:paraId="275A746D" w14:textId="54313DA2" w:rsidR="00BE58D8" w:rsidRPr="008B3D49" w:rsidRDefault="00BE58D8" w:rsidP="00BE58D8">
      <w:pPr>
        <w:ind w:left="3600" w:hanging="3600"/>
        <w:rPr>
          <w:rFonts w:ascii="Arial" w:hAnsi="Arial" w:cs="Arial"/>
          <w:sz w:val="22"/>
        </w:rPr>
      </w:pPr>
    </w:p>
    <w:p w14:paraId="71AE61A0" w14:textId="77777777" w:rsidR="00BE58D8" w:rsidRPr="008B3D49" w:rsidRDefault="00BE58D8" w:rsidP="00BE58D8">
      <w:pPr>
        <w:ind w:left="3600" w:hanging="3600"/>
        <w:rPr>
          <w:rFonts w:ascii="Arial" w:hAnsi="Arial" w:cs="Arial"/>
          <w:spacing w:val="-1"/>
          <w:sz w:val="22"/>
        </w:rPr>
      </w:pPr>
      <w:r w:rsidRPr="008B3D49">
        <w:rPr>
          <w:rFonts w:ascii="Arial" w:hAnsi="Arial" w:cs="Arial"/>
          <w:spacing w:val="-1"/>
          <w:sz w:val="22"/>
        </w:rPr>
        <w:t>Will the fares change?</w:t>
      </w:r>
      <w:r w:rsidRPr="008B3D49">
        <w:rPr>
          <w:rFonts w:ascii="Arial" w:hAnsi="Arial" w:cs="Arial"/>
          <w:spacing w:val="-1"/>
          <w:sz w:val="22"/>
        </w:rPr>
        <w:tab/>
        <w:t>Fares are always subject to change and subject to availability.</w:t>
      </w:r>
    </w:p>
    <w:p w14:paraId="49E431C9" w14:textId="77777777" w:rsidR="00BE58D8" w:rsidRPr="008B3D49" w:rsidRDefault="00BE58D8" w:rsidP="00BE58D8">
      <w:pPr>
        <w:ind w:left="3600" w:hanging="3600"/>
        <w:rPr>
          <w:rFonts w:ascii="Arial" w:hAnsi="Arial" w:cs="Arial"/>
          <w:spacing w:val="-1"/>
          <w:sz w:val="22"/>
        </w:rPr>
      </w:pPr>
    </w:p>
    <w:p w14:paraId="5256BA78" w14:textId="24B33F68" w:rsidR="00BE58D8" w:rsidRPr="008B3D49" w:rsidRDefault="00BE58D8" w:rsidP="00BE58D8">
      <w:pPr>
        <w:ind w:left="3600" w:hanging="3600"/>
        <w:rPr>
          <w:rFonts w:ascii="Arial" w:hAnsi="Arial" w:cs="Arial"/>
          <w:spacing w:val="-1"/>
          <w:sz w:val="22"/>
        </w:rPr>
      </w:pPr>
      <w:r w:rsidRPr="008B3D49">
        <w:rPr>
          <w:rFonts w:ascii="Arial" w:hAnsi="Arial" w:cs="Arial"/>
          <w:spacing w:val="-1"/>
          <w:sz w:val="22"/>
        </w:rPr>
        <w:t>Does this offer combine?</w:t>
      </w:r>
      <w:r w:rsidRPr="008B3D49">
        <w:rPr>
          <w:rFonts w:ascii="Arial" w:hAnsi="Arial" w:cs="Arial"/>
          <w:spacing w:val="-1"/>
          <w:sz w:val="22"/>
        </w:rPr>
        <w:tab/>
        <w:t xml:space="preserve">Yes.  This offer is </w:t>
      </w:r>
      <w:r w:rsidRPr="008B3D49">
        <w:rPr>
          <w:rFonts w:ascii="Arial" w:hAnsi="Arial" w:cs="Arial"/>
          <w:b/>
          <w:color w:val="000000" w:themeColor="text1"/>
          <w:spacing w:val="-1"/>
          <w:sz w:val="22"/>
        </w:rPr>
        <w:t>combinable</w:t>
      </w:r>
      <w:r w:rsidRPr="008B3D49">
        <w:rPr>
          <w:rFonts w:ascii="Arial" w:hAnsi="Arial" w:cs="Arial"/>
          <w:color w:val="FF0000"/>
          <w:spacing w:val="-1"/>
          <w:sz w:val="22"/>
        </w:rPr>
        <w:t xml:space="preserve"> </w:t>
      </w:r>
      <w:r w:rsidRPr="008B3D49">
        <w:rPr>
          <w:rFonts w:ascii="Arial" w:hAnsi="Arial" w:cs="Arial"/>
          <w:sz w:val="22"/>
          <w:szCs w:val="22"/>
        </w:rPr>
        <w:t xml:space="preserve">with Cruise Sales and Group amenities and counts toward TCs but is </w:t>
      </w:r>
      <w:r w:rsidRPr="008B3D49">
        <w:rPr>
          <w:rFonts w:ascii="Arial" w:hAnsi="Arial" w:cs="Arial"/>
          <w:b/>
          <w:color w:val="FF0000"/>
          <w:sz w:val="22"/>
          <w:szCs w:val="22"/>
        </w:rPr>
        <w:t>not combinable</w:t>
      </w:r>
      <w:r w:rsidRPr="008B3D49">
        <w:rPr>
          <w:rFonts w:ascii="Arial" w:hAnsi="Arial" w:cs="Arial"/>
          <w:color w:val="FF0000"/>
          <w:sz w:val="22"/>
          <w:szCs w:val="22"/>
        </w:rPr>
        <w:t xml:space="preserve"> </w:t>
      </w:r>
      <w:r w:rsidRPr="008B3D49">
        <w:rPr>
          <w:rFonts w:ascii="Arial" w:hAnsi="Arial" w:cs="Arial"/>
          <w:sz w:val="22"/>
          <w:szCs w:val="22"/>
        </w:rPr>
        <w:t xml:space="preserve">with select offers and value-adds, including </w:t>
      </w:r>
      <w:r w:rsidR="005B313A">
        <w:rPr>
          <w:rFonts w:ascii="Arial" w:hAnsi="Arial" w:cs="Arial"/>
          <w:sz w:val="22"/>
          <w:szCs w:val="22"/>
        </w:rPr>
        <w:t xml:space="preserve">Grill’s </w:t>
      </w:r>
      <w:r w:rsidR="005B313A" w:rsidRPr="005B313A">
        <w:rPr>
          <w:rFonts w:ascii="Arial" w:hAnsi="Arial" w:cs="Arial"/>
          <w:sz w:val="22"/>
          <w:szCs w:val="22"/>
        </w:rPr>
        <w:t xml:space="preserve">Drink Package and Included Hotel &amp; Dining Service Charges </w:t>
      </w:r>
      <w:r w:rsidR="008C5761">
        <w:rPr>
          <w:rFonts w:ascii="Arial" w:hAnsi="Arial" w:cs="Arial"/>
          <w:b/>
          <w:sz w:val="22"/>
          <w:szCs w:val="22"/>
        </w:rPr>
        <w:t>(promo ZED)</w:t>
      </w:r>
      <w:r w:rsidRPr="008B3D49">
        <w:rPr>
          <w:rFonts w:ascii="Arial" w:hAnsi="Arial" w:cs="Arial"/>
          <w:sz w:val="22"/>
          <w:szCs w:val="22"/>
        </w:rPr>
        <w:t xml:space="preserve">, </w:t>
      </w:r>
      <w:r w:rsidR="00BC4EA9">
        <w:rPr>
          <w:rFonts w:ascii="Arial" w:hAnsi="Arial" w:cs="Arial"/>
          <w:sz w:val="22"/>
          <w:szCs w:val="22"/>
        </w:rPr>
        <w:t>p</w:t>
      </w:r>
      <w:r w:rsidRPr="008B3D49">
        <w:rPr>
          <w:rFonts w:ascii="Arial" w:hAnsi="Arial" w:cs="Arial"/>
          <w:sz w:val="22"/>
          <w:szCs w:val="22"/>
        </w:rPr>
        <w:t xml:space="preserve">ast </w:t>
      </w:r>
      <w:r w:rsidR="00BC4EA9">
        <w:rPr>
          <w:rFonts w:ascii="Arial" w:hAnsi="Arial" w:cs="Arial"/>
          <w:sz w:val="22"/>
          <w:szCs w:val="22"/>
        </w:rPr>
        <w:t>g</w:t>
      </w:r>
      <w:r w:rsidRPr="008B3D49">
        <w:rPr>
          <w:rFonts w:ascii="Arial" w:hAnsi="Arial" w:cs="Arial"/>
          <w:sz w:val="22"/>
          <w:szCs w:val="22"/>
        </w:rPr>
        <w:t xml:space="preserve">uest, </w:t>
      </w:r>
      <w:r w:rsidR="00682A5C">
        <w:rPr>
          <w:rFonts w:ascii="Arial" w:hAnsi="Arial" w:cs="Arial"/>
          <w:sz w:val="22"/>
          <w:szCs w:val="22"/>
        </w:rPr>
        <w:t xml:space="preserve">Onboard Sales, </w:t>
      </w:r>
      <w:r w:rsidR="00BC4EA9">
        <w:rPr>
          <w:rFonts w:ascii="Arial" w:hAnsi="Arial" w:cs="Arial"/>
          <w:sz w:val="22"/>
          <w:szCs w:val="22"/>
        </w:rPr>
        <w:t>f</w:t>
      </w:r>
      <w:r w:rsidRPr="008B3D49">
        <w:rPr>
          <w:rFonts w:ascii="Arial" w:hAnsi="Arial" w:cs="Arial"/>
          <w:sz w:val="22"/>
          <w:szCs w:val="22"/>
        </w:rPr>
        <w:t xml:space="preserve">lash, </w:t>
      </w:r>
      <w:r w:rsidR="00BC4EA9">
        <w:rPr>
          <w:rFonts w:ascii="Arial" w:hAnsi="Arial" w:cs="Arial"/>
          <w:sz w:val="22"/>
          <w:szCs w:val="22"/>
        </w:rPr>
        <w:t>i</w:t>
      </w:r>
      <w:r w:rsidRPr="008B3D49">
        <w:rPr>
          <w:rFonts w:ascii="Arial" w:hAnsi="Arial" w:cs="Arial"/>
          <w:sz w:val="22"/>
          <w:szCs w:val="22"/>
        </w:rPr>
        <w:t xml:space="preserve">nterline, and </w:t>
      </w:r>
      <w:r w:rsidR="00BC4EA9">
        <w:rPr>
          <w:rFonts w:ascii="Arial" w:hAnsi="Arial" w:cs="Arial"/>
          <w:sz w:val="22"/>
          <w:szCs w:val="22"/>
        </w:rPr>
        <w:t>t</w:t>
      </w:r>
      <w:r w:rsidRPr="008B3D49">
        <w:rPr>
          <w:rFonts w:ascii="Arial" w:hAnsi="Arial" w:cs="Arial"/>
          <w:sz w:val="22"/>
          <w:szCs w:val="22"/>
        </w:rPr>
        <w:t xml:space="preserve">ravel </w:t>
      </w:r>
      <w:r w:rsidR="00BC4EA9">
        <w:rPr>
          <w:rFonts w:ascii="Arial" w:hAnsi="Arial" w:cs="Arial"/>
          <w:sz w:val="22"/>
          <w:szCs w:val="22"/>
        </w:rPr>
        <w:t>a</w:t>
      </w:r>
      <w:r w:rsidRPr="008B3D49">
        <w:rPr>
          <w:rFonts w:ascii="Arial" w:hAnsi="Arial" w:cs="Arial"/>
          <w:sz w:val="22"/>
          <w:szCs w:val="22"/>
        </w:rPr>
        <w:t>gent rates.  Offer may not combine with exclusive offers</w:t>
      </w:r>
      <w:r w:rsidR="003F0997">
        <w:rPr>
          <w:rFonts w:ascii="Arial" w:hAnsi="Arial" w:cs="Arial"/>
          <w:sz w:val="22"/>
          <w:szCs w:val="22"/>
        </w:rPr>
        <w:t>, regional offers,</w:t>
      </w:r>
      <w:r w:rsidRPr="008B3D49">
        <w:rPr>
          <w:rFonts w:ascii="Arial" w:hAnsi="Arial" w:cs="Arial"/>
          <w:sz w:val="22"/>
          <w:szCs w:val="22"/>
        </w:rPr>
        <w:t xml:space="preserve"> and negotiated rates. </w:t>
      </w:r>
    </w:p>
    <w:p w14:paraId="643C6E40" w14:textId="77777777" w:rsidR="00BE58D8" w:rsidRPr="008B3D49" w:rsidRDefault="00BE58D8" w:rsidP="00BE58D8">
      <w:pPr>
        <w:ind w:left="3600" w:hanging="3600"/>
        <w:rPr>
          <w:rFonts w:ascii="Arial" w:hAnsi="Arial" w:cs="Arial"/>
          <w:spacing w:val="-1"/>
          <w:sz w:val="22"/>
        </w:rPr>
      </w:pPr>
    </w:p>
    <w:p w14:paraId="56D54554" w14:textId="2026395C" w:rsidR="003C7BA6" w:rsidRDefault="00BE58D8" w:rsidP="00196191">
      <w:pPr>
        <w:pStyle w:val="TableParagraph"/>
        <w:ind w:left="3600" w:hanging="3600"/>
        <w:rPr>
          <w:rFonts w:ascii="Arial" w:hAnsi="Arial" w:cs="Arial"/>
          <w:spacing w:val="-1"/>
        </w:rPr>
      </w:pPr>
      <w:r w:rsidRPr="008B3D49">
        <w:rPr>
          <w:rFonts w:ascii="Arial" w:hAnsi="Arial" w:cs="Arial"/>
        </w:rPr>
        <w:t xml:space="preserve">Is </w:t>
      </w:r>
      <w:r w:rsidR="00362135" w:rsidRPr="008B3D49">
        <w:rPr>
          <w:rFonts w:ascii="Arial" w:hAnsi="Arial" w:cs="Arial"/>
          <w:spacing w:val="-1"/>
        </w:rPr>
        <w:t>the</w:t>
      </w:r>
      <w:r w:rsidRPr="008B3D49">
        <w:rPr>
          <w:rFonts w:ascii="Arial" w:hAnsi="Arial" w:cs="Arial"/>
        </w:rPr>
        <w:t xml:space="preserve"> </w:t>
      </w:r>
      <w:r w:rsidRPr="008B3D49">
        <w:rPr>
          <w:rFonts w:ascii="Arial" w:hAnsi="Arial" w:cs="Arial"/>
          <w:spacing w:val="-1"/>
        </w:rPr>
        <w:t>deposit</w:t>
      </w:r>
      <w:r w:rsidRPr="008B3D49">
        <w:rPr>
          <w:rFonts w:ascii="Arial" w:hAnsi="Arial" w:cs="Arial"/>
        </w:rPr>
        <w:t xml:space="preserve"> </w:t>
      </w:r>
      <w:r w:rsidRPr="008B3D49">
        <w:rPr>
          <w:rFonts w:ascii="Arial" w:hAnsi="Arial" w:cs="Arial"/>
          <w:spacing w:val="-1"/>
        </w:rPr>
        <w:t>refundable?</w:t>
      </w:r>
      <w:r w:rsidRPr="008B3D49">
        <w:rPr>
          <w:rFonts w:ascii="Arial" w:hAnsi="Arial" w:cs="Arial"/>
          <w:spacing w:val="-1"/>
        </w:rPr>
        <w:tab/>
      </w:r>
      <w:r w:rsidR="001C6C7B">
        <w:rPr>
          <w:rFonts w:ascii="Arial" w:hAnsi="Arial" w:cs="Arial"/>
          <w:spacing w:val="-1"/>
        </w:rPr>
        <w:t>Yes</w:t>
      </w:r>
      <w:r w:rsidR="008C5761">
        <w:rPr>
          <w:rFonts w:ascii="Arial" w:hAnsi="Arial" w:cs="Arial"/>
          <w:spacing w:val="-1"/>
        </w:rPr>
        <w:t xml:space="preserve"> </w:t>
      </w:r>
    </w:p>
    <w:p w14:paraId="596FEE4B" w14:textId="77777777" w:rsidR="003C7BA6" w:rsidRDefault="003C7BA6" w:rsidP="00196191">
      <w:pPr>
        <w:pStyle w:val="TableParagraph"/>
        <w:ind w:left="3600" w:hanging="3600"/>
        <w:rPr>
          <w:rFonts w:ascii="Arial" w:hAnsi="Arial" w:cs="Arial"/>
          <w:spacing w:val="-1"/>
        </w:rPr>
      </w:pPr>
    </w:p>
    <w:p w14:paraId="2B775A14" w14:textId="4ED195E2" w:rsidR="00BE58D8" w:rsidRPr="008B3D49" w:rsidRDefault="00BE58D8" w:rsidP="00196191">
      <w:pPr>
        <w:pStyle w:val="TableParagraph"/>
        <w:ind w:left="3600" w:hanging="3600"/>
        <w:rPr>
          <w:rFonts w:ascii="Arial" w:hAnsi="Arial" w:cs="Arial"/>
          <w:spacing w:val="-1"/>
        </w:rPr>
      </w:pPr>
      <w:r w:rsidRPr="008B3D49">
        <w:rPr>
          <w:rFonts w:ascii="Arial" w:hAnsi="Arial" w:cs="Arial"/>
          <w:spacing w:val="-1"/>
        </w:rPr>
        <w:t xml:space="preserve">Can </w:t>
      </w:r>
      <w:r w:rsidR="00362135" w:rsidRPr="008B3D49">
        <w:rPr>
          <w:rFonts w:ascii="Arial" w:hAnsi="Arial" w:cs="Arial"/>
          <w:spacing w:val="-1"/>
        </w:rPr>
        <w:t xml:space="preserve">the </w:t>
      </w:r>
      <w:r w:rsidRPr="008B3D49">
        <w:rPr>
          <w:rFonts w:ascii="Arial" w:hAnsi="Arial" w:cs="Arial"/>
          <w:spacing w:val="-1"/>
        </w:rPr>
        <w:t>deposit</w:t>
      </w:r>
      <w:r w:rsidR="00362135" w:rsidRPr="008B3D49">
        <w:rPr>
          <w:rFonts w:ascii="Arial" w:hAnsi="Arial" w:cs="Arial"/>
          <w:spacing w:val="-1"/>
        </w:rPr>
        <w:t xml:space="preserve"> be transferred</w:t>
      </w:r>
      <w:r w:rsidRPr="008B3D49">
        <w:rPr>
          <w:rFonts w:ascii="Arial" w:hAnsi="Arial" w:cs="Arial"/>
          <w:spacing w:val="-1"/>
        </w:rPr>
        <w:t xml:space="preserve"> to a </w:t>
      </w:r>
    </w:p>
    <w:p w14:paraId="1CC77B39" w14:textId="682764E4" w:rsidR="00BE58D8" w:rsidRPr="008B3D49" w:rsidRDefault="00AC127D" w:rsidP="00BE58D8">
      <w:pPr>
        <w:pStyle w:val="TableParagraph"/>
        <w:rPr>
          <w:rFonts w:ascii="Arial" w:hAnsi="Arial" w:cs="Arial"/>
          <w:spacing w:val="-1"/>
        </w:rPr>
      </w:pPr>
      <w:r>
        <w:rPr>
          <w:rFonts w:ascii="Arial" w:hAnsi="Arial" w:cs="Arial"/>
          <w:spacing w:val="-1"/>
        </w:rPr>
        <w:t>differe</w:t>
      </w:r>
      <w:r w:rsidR="00BE58D8" w:rsidRPr="008B3D49">
        <w:rPr>
          <w:rFonts w:ascii="Arial" w:hAnsi="Arial" w:cs="Arial"/>
          <w:spacing w:val="-1"/>
        </w:rPr>
        <w:t>nt date?</w:t>
      </w:r>
      <w:r w:rsidR="00BE58D8" w:rsidRPr="008B3D49">
        <w:rPr>
          <w:rFonts w:ascii="Arial" w:hAnsi="Arial" w:cs="Arial"/>
          <w:spacing w:val="-1"/>
        </w:rPr>
        <w:tab/>
      </w:r>
      <w:r w:rsidR="00BE58D8" w:rsidRPr="008B3D49">
        <w:rPr>
          <w:rFonts w:ascii="Arial" w:hAnsi="Arial" w:cs="Arial"/>
          <w:spacing w:val="-1"/>
        </w:rPr>
        <w:tab/>
      </w:r>
      <w:r w:rsidR="00BE58D8" w:rsidRPr="008B3D49">
        <w:rPr>
          <w:rFonts w:ascii="Arial" w:hAnsi="Arial" w:cs="Arial"/>
          <w:spacing w:val="-1"/>
        </w:rPr>
        <w:tab/>
      </w:r>
      <w:r w:rsidR="00BE58D8" w:rsidRPr="008B3D49">
        <w:rPr>
          <w:rFonts w:ascii="Arial" w:hAnsi="Arial" w:cs="Arial"/>
          <w:spacing w:val="-1"/>
        </w:rPr>
        <w:tab/>
      </w:r>
      <w:r w:rsidR="00FD2878">
        <w:rPr>
          <w:rFonts w:ascii="Arial" w:hAnsi="Arial" w:cs="Arial"/>
          <w:spacing w:val="-1"/>
        </w:rPr>
        <w:t>No. A new deposit must be charged for a different</w:t>
      </w:r>
      <w:r w:rsidR="008777FE">
        <w:rPr>
          <w:rFonts w:ascii="Arial" w:hAnsi="Arial" w:cs="Arial"/>
          <w:spacing w:val="-1"/>
        </w:rPr>
        <w:t xml:space="preserve"> </w:t>
      </w:r>
      <w:r w:rsidR="616A7506">
        <w:rPr>
          <w:rFonts w:ascii="Arial" w:hAnsi="Arial" w:cs="Arial"/>
          <w:spacing w:val="-1"/>
        </w:rPr>
        <w:t>b</w:t>
      </w:r>
      <w:r w:rsidR="00FD2878">
        <w:rPr>
          <w:rFonts w:ascii="Arial" w:hAnsi="Arial" w:cs="Arial"/>
          <w:spacing w:val="-1"/>
        </w:rPr>
        <w:t>ooking.</w:t>
      </w:r>
      <w:r w:rsidR="00BE58D8" w:rsidRPr="008B3D49">
        <w:rPr>
          <w:rFonts w:ascii="Arial" w:hAnsi="Arial" w:cs="Arial"/>
          <w:spacing w:val="-1"/>
        </w:rPr>
        <w:t xml:space="preserve">  </w:t>
      </w:r>
    </w:p>
    <w:p w14:paraId="2BCEF7E6" w14:textId="77777777" w:rsidR="00BE58D8" w:rsidRPr="008B3D49" w:rsidRDefault="00BE58D8" w:rsidP="00BE58D8">
      <w:pPr>
        <w:pStyle w:val="TableParagraph"/>
        <w:rPr>
          <w:rFonts w:ascii="Arial" w:eastAsia="Calibri" w:hAnsi="Arial" w:cs="Arial"/>
        </w:rPr>
      </w:pPr>
    </w:p>
    <w:p w14:paraId="3E090341" w14:textId="77777777" w:rsidR="00BE58D8" w:rsidRPr="008B3D49" w:rsidRDefault="00BE58D8" w:rsidP="00BE58D8">
      <w:pPr>
        <w:pStyle w:val="TableParagraph"/>
        <w:spacing w:line="266" w:lineRule="exact"/>
        <w:ind w:right="148"/>
        <w:rPr>
          <w:rFonts w:ascii="Arial" w:hAnsi="Arial" w:cs="Arial"/>
          <w:spacing w:val="28"/>
        </w:rPr>
      </w:pPr>
      <w:r w:rsidRPr="008B3D49">
        <w:rPr>
          <w:rFonts w:ascii="Arial" w:hAnsi="Arial" w:cs="Arial"/>
          <w:spacing w:val="-1"/>
        </w:rPr>
        <w:t>Can FCDs</w:t>
      </w:r>
      <w:r w:rsidRPr="008B3D49">
        <w:rPr>
          <w:rFonts w:ascii="Arial" w:hAnsi="Arial" w:cs="Arial"/>
          <w:spacing w:val="-2"/>
        </w:rPr>
        <w:t xml:space="preserve"> </w:t>
      </w:r>
      <w:r w:rsidRPr="008B3D49">
        <w:rPr>
          <w:rFonts w:ascii="Arial" w:hAnsi="Arial" w:cs="Arial"/>
          <w:spacing w:val="-1"/>
        </w:rPr>
        <w:t>(future</w:t>
      </w:r>
      <w:r w:rsidRPr="008B3D49">
        <w:rPr>
          <w:rFonts w:ascii="Arial" w:hAnsi="Arial" w:cs="Arial"/>
        </w:rPr>
        <w:t xml:space="preserve"> </w:t>
      </w:r>
      <w:r w:rsidRPr="008B3D49">
        <w:rPr>
          <w:rFonts w:ascii="Arial" w:hAnsi="Arial" w:cs="Arial"/>
          <w:spacing w:val="-1"/>
        </w:rPr>
        <w:t>cruise deposits)</w:t>
      </w:r>
      <w:r w:rsidRPr="008B3D49">
        <w:rPr>
          <w:rFonts w:ascii="Arial" w:hAnsi="Arial" w:cs="Arial"/>
          <w:spacing w:val="28"/>
        </w:rPr>
        <w:t xml:space="preserve"> </w:t>
      </w:r>
    </w:p>
    <w:p w14:paraId="7ACEA023" w14:textId="323F8622" w:rsidR="00BE58D8" w:rsidRPr="008B3D49" w:rsidRDefault="00BE58D8" w:rsidP="00BE58D8">
      <w:pPr>
        <w:pStyle w:val="TableParagraph"/>
        <w:spacing w:line="266" w:lineRule="exact"/>
        <w:ind w:right="148"/>
        <w:rPr>
          <w:rFonts w:ascii="Arial" w:hAnsi="Arial" w:cs="Arial"/>
          <w:spacing w:val="-1"/>
        </w:rPr>
      </w:pPr>
      <w:r w:rsidRPr="008B3D49">
        <w:rPr>
          <w:rFonts w:ascii="Arial" w:hAnsi="Arial" w:cs="Arial"/>
          <w:spacing w:val="-1"/>
        </w:rPr>
        <w:t>be</w:t>
      </w:r>
      <w:r w:rsidRPr="008B3D49">
        <w:rPr>
          <w:rFonts w:ascii="Arial" w:hAnsi="Arial" w:cs="Arial"/>
        </w:rPr>
        <w:t xml:space="preserve"> </w:t>
      </w:r>
      <w:r w:rsidRPr="008B3D49">
        <w:rPr>
          <w:rFonts w:ascii="Arial" w:hAnsi="Arial" w:cs="Arial"/>
          <w:spacing w:val="-1"/>
        </w:rPr>
        <w:t xml:space="preserve">applied? </w:t>
      </w:r>
      <w:r w:rsidRPr="008B3D49">
        <w:rPr>
          <w:rFonts w:ascii="Arial" w:hAnsi="Arial" w:cs="Arial"/>
          <w:spacing w:val="-1"/>
        </w:rPr>
        <w:tab/>
      </w:r>
      <w:r w:rsidRPr="008B3D49">
        <w:rPr>
          <w:rFonts w:ascii="Arial" w:hAnsi="Arial" w:cs="Arial"/>
          <w:spacing w:val="-1"/>
        </w:rPr>
        <w:tab/>
      </w:r>
      <w:r w:rsidRPr="008B3D49">
        <w:rPr>
          <w:rFonts w:ascii="Arial" w:hAnsi="Arial" w:cs="Arial"/>
          <w:spacing w:val="-1"/>
        </w:rPr>
        <w:tab/>
      </w:r>
      <w:r w:rsidRPr="008B3D49">
        <w:rPr>
          <w:rFonts w:ascii="Arial" w:hAnsi="Arial" w:cs="Arial"/>
          <w:spacing w:val="-1"/>
        </w:rPr>
        <w:tab/>
        <w:t>Yes.</w:t>
      </w:r>
      <w:r w:rsidR="00215E60">
        <w:rPr>
          <w:rFonts w:ascii="Arial" w:hAnsi="Arial" w:cs="Arial"/>
          <w:spacing w:val="-1"/>
        </w:rPr>
        <w:t xml:space="preserve"> However, the Onboard Sales Program </w:t>
      </w:r>
      <w:r w:rsidR="005C5482">
        <w:rPr>
          <w:rFonts w:ascii="Arial" w:hAnsi="Arial" w:cs="Arial"/>
          <w:spacing w:val="-1"/>
        </w:rPr>
        <w:t>offers</w:t>
      </w:r>
      <w:r w:rsidR="00215E60">
        <w:rPr>
          <w:rFonts w:ascii="Arial" w:hAnsi="Arial" w:cs="Arial"/>
          <w:spacing w:val="-1"/>
        </w:rPr>
        <w:t xml:space="preserve"> of                    </w:t>
      </w:r>
    </w:p>
    <w:p w14:paraId="28D540E9" w14:textId="148B9BA0" w:rsidR="00211186" w:rsidRDefault="00215E60" w:rsidP="00BE58D8">
      <w:pPr>
        <w:pStyle w:val="TableParagraph"/>
        <w:spacing w:line="266" w:lineRule="exact"/>
        <w:ind w:right="148"/>
        <w:rPr>
          <w:rFonts w:ascii="Arial" w:hAnsi="Arial" w:cs="Arial"/>
          <w:spacing w:val="-1"/>
        </w:rPr>
      </w:pPr>
      <w:r>
        <w:rPr>
          <w:rFonts w:ascii="Arial" w:hAnsi="Arial" w:cs="Arial"/>
          <w:spacing w:val="-1"/>
        </w:rPr>
        <w:t xml:space="preserve">                                                           </w:t>
      </w:r>
      <w:r w:rsidR="00BC4EA9">
        <w:rPr>
          <w:rFonts w:ascii="Arial" w:hAnsi="Arial" w:cs="Arial"/>
          <w:spacing w:val="-1"/>
        </w:rPr>
        <w:t xml:space="preserve"> </w:t>
      </w:r>
      <w:r w:rsidR="00211186">
        <w:rPr>
          <w:rFonts w:ascii="Arial" w:hAnsi="Arial" w:cs="Arial"/>
          <w:spacing w:val="-1"/>
        </w:rPr>
        <w:t xml:space="preserve">Onboard Credit </w:t>
      </w:r>
      <w:r>
        <w:rPr>
          <w:rFonts w:ascii="Arial" w:hAnsi="Arial" w:cs="Arial"/>
          <w:spacing w:val="-1"/>
        </w:rPr>
        <w:t xml:space="preserve">(promo OOC) will not combine with this </w:t>
      </w:r>
    </w:p>
    <w:p w14:paraId="706F3A8B" w14:textId="6A1821D1" w:rsidR="00215E60" w:rsidRDefault="00215E60" w:rsidP="00211186">
      <w:pPr>
        <w:pStyle w:val="TableParagraph"/>
        <w:spacing w:line="266" w:lineRule="exact"/>
        <w:ind w:left="3600" w:right="148"/>
        <w:rPr>
          <w:rFonts w:ascii="Arial" w:hAnsi="Arial" w:cs="Arial"/>
          <w:spacing w:val="-1"/>
        </w:rPr>
      </w:pPr>
      <w:r>
        <w:rPr>
          <w:rFonts w:ascii="Arial" w:hAnsi="Arial" w:cs="Arial"/>
          <w:spacing w:val="-1"/>
        </w:rPr>
        <w:t>offer. Additional</w:t>
      </w:r>
      <w:r w:rsidR="00BF7249">
        <w:rPr>
          <w:rFonts w:ascii="Arial" w:hAnsi="Arial" w:cs="Arial"/>
          <w:spacing w:val="-1"/>
        </w:rPr>
        <w:t xml:space="preserve"> Deposits</w:t>
      </w:r>
      <w:r>
        <w:rPr>
          <w:rFonts w:ascii="Arial" w:hAnsi="Arial" w:cs="Arial"/>
          <w:spacing w:val="-1"/>
        </w:rPr>
        <w:t xml:space="preserve"> may be required beyond the FCD amount.</w:t>
      </w:r>
    </w:p>
    <w:p w14:paraId="233F48F1" w14:textId="77777777" w:rsidR="00215E60" w:rsidRPr="008B3D49" w:rsidRDefault="00215E60" w:rsidP="00BE58D8">
      <w:pPr>
        <w:pStyle w:val="TableParagraph"/>
        <w:spacing w:line="266" w:lineRule="exact"/>
        <w:ind w:right="148"/>
        <w:rPr>
          <w:rFonts w:ascii="Arial" w:hAnsi="Arial" w:cs="Arial"/>
          <w:spacing w:val="-1"/>
        </w:rPr>
      </w:pPr>
    </w:p>
    <w:p w14:paraId="7EEA28E8" w14:textId="7921FBA4" w:rsidR="00BE58D8" w:rsidRDefault="00BE58D8" w:rsidP="00211186">
      <w:pPr>
        <w:pStyle w:val="TableParagraph"/>
        <w:spacing w:line="266" w:lineRule="exact"/>
        <w:ind w:left="3600" w:right="148" w:hanging="3600"/>
        <w:rPr>
          <w:rFonts w:ascii="Arial" w:hAnsi="Arial" w:cs="Arial"/>
          <w:spacing w:val="-1"/>
        </w:rPr>
      </w:pPr>
      <w:r w:rsidRPr="008B3D49">
        <w:rPr>
          <w:rFonts w:ascii="Arial" w:hAnsi="Arial" w:cs="Arial"/>
          <w:spacing w:val="-1"/>
        </w:rPr>
        <w:t>Are thirds and fourths eligible?</w:t>
      </w:r>
      <w:r w:rsidRPr="008B3D49">
        <w:rPr>
          <w:rFonts w:ascii="Arial" w:hAnsi="Arial" w:cs="Arial"/>
          <w:spacing w:val="-1"/>
        </w:rPr>
        <w:tab/>
      </w:r>
      <w:r w:rsidR="002F1EF7">
        <w:rPr>
          <w:rFonts w:ascii="Arial" w:hAnsi="Arial" w:cs="Arial"/>
          <w:spacing w:val="-1"/>
        </w:rPr>
        <w:t xml:space="preserve">Third and fourths </w:t>
      </w:r>
      <w:r w:rsidR="008D7FC2">
        <w:rPr>
          <w:rFonts w:ascii="Arial" w:hAnsi="Arial" w:cs="Arial"/>
          <w:spacing w:val="-1"/>
        </w:rPr>
        <w:t>may be booked under this promotion with a cruise fare calculated at 50% of the first and second berth guests, however</w:t>
      </w:r>
      <w:r w:rsidR="00404BE2">
        <w:rPr>
          <w:rFonts w:ascii="Arial" w:hAnsi="Arial" w:cs="Arial"/>
          <w:spacing w:val="-1"/>
        </w:rPr>
        <w:t>,</w:t>
      </w:r>
      <w:r w:rsidR="008D7FC2">
        <w:rPr>
          <w:rFonts w:ascii="Arial" w:hAnsi="Arial" w:cs="Arial"/>
          <w:spacing w:val="-1"/>
        </w:rPr>
        <w:t xml:space="preserve"> the Onboard credit </w:t>
      </w:r>
      <w:r w:rsidR="001F62F3">
        <w:rPr>
          <w:rFonts w:ascii="Arial" w:hAnsi="Arial" w:cs="Arial"/>
          <w:spacing w:val="-1"/>
        </w:rPr>
        <w:t xml:space="preserve">and Hotel and Dining Service Charge (where applicable) </w:t>
      </w:r>
      <w:r w:rsidR="008D7FC2">
        <w:rPr>
          <w:rFonts w:ascii="Arial" w:hAnsi="Arial" w:cs="Arial"/>
          <w:spacing w:val="-1"/>
        </w:rPr>
        <w:t xml:space="preserve">will only apply to guests one and two. </w:t>
      </w:r>
    </w:p>
    <w:p w14:paraId="437F8148" w14:textId="2DB17052" w:rsidR="00CE2C94" w:rsidRDefault="00CE2C94">
      <w:pPr>
        <w:spacing w:after="160" w:line="259" w:lineRule="auto"/>
        <w:rPr>
          <w:rFonts w:ascii="Arial" w:eastAsiaTheme="minorHAnsi" w:hAnsi="Arial" w:cs="Arial"/>
          <w:spacing w:val="-1"/>
          <w:sz w:val="22"/>
          <w:szCs w:val="22"/>
        </w:rPr>
      </w:pPr>
      <w:r>
        <w:rPr>
          <w:rFonts w:ascii="Arial" w:hAnsi="Arial" w:cs="Arial"/>
          <w:spacing w:val="-1"/>
        </w:rPr>
        <w:br w:type="page"/>
      </w:r>
    </w:p>
    <w:p w14:paraId="0B2ECBD7" w14:textId="77777777" w:rsidR="001C6C7B" w:rsidRDefault="001C6C7B" w:rsidP="00BE58D8">
      <w:pPr>
        <w:pStyle w:val="TableParagraph"/>
        <w:spacing w:line="266" w:lineRule="exact"/>
        <w:ind w:right="148"/>
        <w:rPr>
          <w:rFonts w:ascii="Arial" w:hAnsi="Arial" w:cs="Arial"/>
          <w:spacing w:val="-1"/>
        </w:rPr>
      </w:pPr>
    </w:p>
    <w:p w14:paraId="5D73C192" w14:textId="7D1661AB" w:rsidR="00211186" w:rsidRDefault="00211186">
      <w:pPr>
        <w:spacing w:after="160" w:line="259" w:lineRule="auto"/>
        <w:rPr>
          <w:rFonts w:ascii="Arial" w:eastAsiaTheme="minorHAnsi" w:hAnsi="Arial" w:cs="Arial"/>
          <w:sz w:val="22"/>
          <w:szCs w:val="22"/>
        </w:rPr>
      </w:pPr>
    </w:p>
    <w:p w14:paraId="73BCD0FC" w14:textId="17D39ABF" w:rsidR="001C6C7B" w:rsidRDefault="001C6C7B" w:rsidP="001C6C7B">
      <w:pPr>
        <w:pStyle w:val="TableParagraph"/>
        <w:ind w:left="3600" w:hanging="3600"/>
        <w:rPr>
          <w:rFonts w:ascii="Arial" w:hAnsi="Arial" w:cs="Arial"/>
          <w:spacing w:val="-1"/>
        </w:rPr>
      </w:pPr>
      <w:r w:rsidRPr="00663D00">
        <w:rPr>
          <w:rFonts w:ascii="Arial" w:hAnsi="Arial" w:cs="Arial"/>
        </w:rPr>
        <w:t>Does Onboard Credit vary</w:t>
      </w:r>
      <w:r w:rsidRPr="00663D00">
        <w:rPr>
          <w:rFonts w:ascii="Arial" w:hAnsi="Arial" w:cs="Arial"/>
          <w:spacing w:val="-1"/>
        </w:rPr>
        <w:t>?</w:t>
      </w:r>
      <w:r>
        <w:rPr>
          <w:rFonts w:ascii="Arial" w:hAnsi="Arial" w:cs="Arial"/>
          <w:spacing w:val="-1"/>
        </w:rPr>
        <w:t xml:space="preserve">               </w:t>
      </w:r>
      <w:r w:rsidR="00DE5DED">
        <w:rPr>
          <w:rFonts w:ascii="Arial" w:hAnsi="Arial" w:cs="Arial"/>
          <w:spacing w:val="-1"/>
        </w:rPr>
        <w:t xml:space="preserve">The </w:t>
      </w:r>
      <w:r w:rsidRPr="00663D00">
        <w:rPr>
          <w:rFonts w:ascii="Arial" w:hAnsi="Arial" w:cs="Arial"/>
          <w:spacing w:val="-1"/>
        </w:rPr>
        <w:t xml:space="preserve">Onboard Credit offer </w:t>
      </w:r>
      <w:r w:rsidR="006621E5">
        <w:rPr>
          <w:rFonts w:ascii="Arial" w:hAnsi="Arial" w:cs="Arial"/>
          <w:spacing w:val="-1"/>
        </w:rPr>
        <w:t xml:space="preserve">is applicable for the first two guests and </w:t>
      </w:r>
      <w:r w:rsidRPr="00663D00">
        <w:rPr>
          <w:rFonts w:ascii="Arial" w:hAnsi="Arial" w:cs="Arial"/>
          <w:spacing w:val="-1"/>
        </w:rPr>
        <w:t xml:space="preserve">does not apply to third/fourth berth guests. </w:t>
      </w:r>
      <w:r w:rsidRPr="00485752">
        <w:rPr>
          <w:rFonts w:ascii="Arial" w:hAnsi="Arial" w:cs="Arial"/>
          <w:b/>
          <w:bCs/>
          <w:spacing w:val="-1"/>
        </w:rPr>
        <w:t>Onboard Credit amounts</w:t>
      </w:r>
      <w:r w:rsidRPr="00663D00">
        <w:rPr>
          <w:rFonts w:ascii="Arial" w:hAnsi="Arial" w:cs="Arial"/>
          <w:spacing w:val="-1"/>
        </w:rPr>
        <w:t xml:space="preserve"> </w:t>
      </w:r>
      <w:r w:rsidRPr="00485752">
        <w:rPr>
          <w:rFonts w:ascii="Arial" w:hAnsi="Arial" w:cs="Arial"/>
          <w:b/>
          <w:bCs/>
          <w:spacing w:val="-1"/>
        </w:rPr>
        <w:t>vary by voyage length and category booked</w:t>
      </w:r>
      <w:r w:rsidRPr="00663D00">
        <w:rPr>
          <w:rFonts w:ascii="Arial" w:hAnsi="Arial" w:cs="Arial"/>
          <w:spacing w:val="-1"/>
        </w:rPr>
        <w:t xml:space="preserve"> (</w:t>
      </w:r>
      <w:r w:rsidRPr="005D2DF9">
        <w:rPr>
          <w:rFonts w:ascii="Arial" w:hAnsi="Arial" w:cs="Arial"/>
          <w:bCs/>
          <w:i/>
          <w:color w:val="000000" w:themeColor="text1"/>
          <w:spacing w:val="-1"/>
        </w:rPr>
        <w:t xml:space="preserve">Please reference </w:t>
      </w:r>
      <w:r w:rsidR="00DA3459">
        <w:rPr>
          <w:rFonts w:ascii="Arial" w:hAnsi="Arial" w:cs="Arial"/>
          <w:bCs/>
          <w:i/>
          <w:color w:val="000000" w:themeColor="text1"/>
          <w:spacing w:val="-1"/>
        </w:rPr>
        <w:t xml:space="preserve">the </w:t>
      </w:r>
      <w:r w:rsidRPr="005D2DF9">
        <w:rPr>
          <w:rFonts w:ascii="Arial" w:hAnsi="Arial" w:cs="Arial"/>
          <w:bCs/>
          <w:i/>
          <w:color w:val="000000" w:themeColor="text1"/>
          <w:spacing w:val="-1"/>
        </w:rPr>
        <w:t>chart below for specific</w:t>
      </w:r>
      <w:r w:rsidRPr="005D2DF9">
        <w:rPr>
          <w:rFonts w:ascii="Arial" w:hAnsi="Arial" w:cs="Arial"/>
          <w:i/>
          <w:color w:val="000000" w:themeColor="text1"/>
          <w:spacing w:val="-1"/>
        </w:rPr>
        <w:t xml:space="preserve"> </w:t>
      </w:r>
      <w:r w:rsidRPr="005D2DF9">
        <w:rPr>
          <w:rFonts w:ascii="Arial" w:hAnsi="Arial" w:cs="Arial"/>
          <w:bCs/>
          <w:i/>
          <w:color w:val="000000" w:themeColor="text1"/>
          <w:spacing w:val="-1"/>
        </w:rPr>
        <w:t>amounts</w:t>
      </w:r>
      <w:r w:rsidRPr="00663D00">
        <w:rPr>
          <w:rFonts w:ascii="Arial" w:hAnsi="Arial" w:cs="Arial"/>
          <w:spacing w:val="-1"/>
        </w:rPr>
        <w:t xml:space="preserve">). </w:t>
      </w:r>
      <w:r w:rsidR="00AC79A8" w:rsidRPr="00FC5EF7">
        <w:rPr>
          <w:rFonts w:ascii="Arial" w:hAnsi="Arial" w:cs="Arial"/>
        </w:rPr>
        <w:t>Guests in single occupancy staterooms or guests paying a single occupancy supplement will receive the per-person OBC amount.</w:t>
      </w:r>
      <w:r w:rsidRPr="00663D00">
        <w:rPr>
          <w:rFonts w:ascii="Arial" w:hAnsi="Arial" w:cs="Arial"/>
          <w:spacing w:val="-1"/>
        </w:rPr>
        <w:t xml:space="preserve"> Onboard Credit may be used on a single cruise only, is not redeemable for cash, </w:t>
      </w:r>
      <w:r w:rsidR="00BF7249">
        <w:rPr>
          <w:rFonts w:ascii="Arial" w:hAnsi="Arial" w:cs="Arial"/>
          <w:spacing w:val="-1"/>
        </w:rPr>
        <w:t xml:space="preserve">and </w:t>
      </w:r>
      <w:r w:rsidRPr="00663D00">
        <w:rPr>
          <w:rFonts w:ascii="Arial" w:hAnsi="Arial" w:cs="Arial"/>
          <w:spacing w:val="-1"/>
        </w:rPr>
        <w:t xml:space="preserve">cannot be used for the </w:t>
      </w:r>
      <w:r w:rsidRPr="00485752">
        <w:rPr>
          <w:rFonts w:ascii="Arial" w:hAnsi="Arial" w:cs="Arial"/>
          <w:color w:val="000000" w:themeColor="text1"/>
          <w:spacing w:val="-1"/>
        </w:rPr>
        <w:t>casino</w:t>
      </w:r>
      <w:r w:rsidR="001F7FB5">
        <w:rPr>
          <w:rFonts w:ascii="Arial" w:hAnsi="Arial" w:cs="Arial"/>
          <w:color w:val="000000" w:themeColor="text1"/>
          <w:spacing w:val="-1"/>
        </w:rPr>
        <w:t xml:space="preserve"> or</w:t>
      </w:r>
      <w:r w:rsidRPr="00485752">
        <w:rPr>
          <w:rFonts w:ascii="Arial" w:hAnsi="Arial" w:cs="Arial"/>
          <w:color w:val="000000" w:themeColor="text1"/>
          <w:spacing w:val="-1"/>
        </w:rPr>
        <w:t xml:space="preserve"> </w:t>
      </w:r>
      <w:r w:rsidRPr="00485752">
        <w:rPr>
          <w:rFonts w:ascii="Arial" w:hAnsi="Arial" w:cs="Arial"/>
          <w:color w:val="000000" w:themeColor="text1"/>
        </w:rPr>
        <w:t xml:space="preserve">medical </w:t>
      </w:r>
      <w:r w:rsidR="00DA3459">
        <w:rPr>
          <w:rFonts w:ascii="Arial" w:hAnsi="Arial" w:cs="Arial"/>
          <w:color w:val="000000" w:themeColor="text1"/>
        </w:rPr>
        <w:t>expenses</w:t>
      </w:r>
      <w:r w:rsidRPr="00485752">
        <w:rPr>
          <w:rFonts w:ascii="Arial" w:hAnsi="Arial" w:cs="Arial"/>
          <w:color w:val="000000" w:themeColor="text1"/>
        </w:rPr>
        <w:t xml:space="preserve"> if </w:t>
      </w:r>
      <w:r w:rsidR="001F7FB5">
        <w:rPr>
          <w:rFonts w:ascii="Arial" w:hAnsi="Arial" w:cs="Arial"/>
          <w:color w:val="000000" w:themeColor="text1"/>
        </w:rPr>
        <w:t xml:space="preserve">guests </w:t>
      </w:r>
      <w:r w:rsidRPr="00485752">
        <w:rPr>
          <w:rFonts w:ascii="Arial" w:hAnsi="Arial" w:cs="Arial"/>
          <w:color w:val="000000" w:themeColor="text1"/>
        </w:rPr>
        <w:t>go to the onboard medical team</w:t>
      </w:r>
      <w:r w:rsidRPr="00485752">
        <w:rPr>
          <w:rFonts w:ascii="Arial" w:hAnsi="Arial" w:cs="Arial"/>
          <w:color w:val="000000" w:themeColor="text1"/>
          <w:spacing w:val="-1"/>
        </w:rPr>
        <w:t xml:space="preserve"> a</w:t>
      </w:r>
      <w:r w:rsidRPr="00663D00">
        <w:rPr>
          <w:rFonts w:ascii="Arial" w:hAnsi="Arial" w:cs="Arial"/>
          <w:spacing w:val="-1"/>
        </w:rPr>
        <w:t xml:space="preserve">nd </w:t>
      </w:r>
      <w:r w:rsidR="00DA3459">
        <w:rPr>
          <w:rFonts w:ascii="Arial" w:hAnsi="Arial" w:cs="Arial"/>
          <w:spacing w:val="-1"/>
        </w:rPr>
        <w:t>expire</w:t>
      </w:r>
      <w:r w:rsidRPr="00663D00">
        <w:rPr>
          <w:rFonts w:ascii="Arial" w:hAnsi="Arial" w:cs="Arial"/>
          <w:spacing w:val="-1"/>
        </w:rPr>
        <w:t xml:space="preserve"> at the end of that cruise. Offer is not transferable and may not be combinable with other select offers or other onboard credits. Onboard Credit amount is quoted in U.S. dollars. Offer is applicable to reservations deposited by</w:t>
      </w:r>
      <w:r w:rsidR="006E74A6">
        <w:rPr>
          <w:rFonts w:ascii="Arial" w:hAnsi="Arial" w:cs="Arial"/>
          <w:spacing w:val="-1"/>
        </w:rPr>
        <w:t xml:space="preserve"> </w:t>
      </w:r>
      <w:r w:rsidR="00A87EFD">
        <w:rPr>
          <w:rFonts w:ascii="Arial" w:hAnsi="Arial" w:cs="Arial"/>
          <w:spacing w:val="-1"/>
        </w:rPr>
        <w:t xml:space="preserve">December </w:t>
      </w:r>
      <w:r w:rsidR="00144D7B">
        <w:rPr>
          <w:rFonts w:ascii="Arial" w:hAnsi="Arial" w:cs="Arial"/>
          <w:spacing w:val="-1"/>
        </w:rPr>
        <w:t>8</w:t>
      </w:r>
      <w:r>
        <w:rPr>
          <w:rFonts w:ascii="Arial" w:hAnsi="Arial" w:cs="Arial"/>
          <w:spacing w:val="-1"/>
        </w:rPr>
        <w:t>, 202</w:t>
      </w:r>
      <w:r w:rsidR="00144D7B">
        <w:rPr>
          <w:rFonts w:ascii="Arial" w:hAnsi="Arial" w:cs="Arial"/>
          <w:spacing w:val="-1"/>
        </w:rPr>
        <w:t>5</w:t>
      </w:r>
      <w:r w:rsidRPr="00663D00">
        <w:rPr>
          <w:rFonts w:ascii="Arial" w:hAnsi="Arial" w:cs="Arial"/>
          <w:spacing w:val="-1"/>
        </w:rPr>
        <w:t xml:space="preserve">. </w:t>
      </w:r>
      <w:r w:rsidRPr="007A7C66">
        <w:rPr>
          <w:rFonts w:ascii="Arial" w:hAnsi="Arial" w:cs="Arial"/>
          <w:b/>
          <w:bCs/>
          <w:spacing w:val="-1"/>
        </w:rPr>
        <w:t>Promotion code RD</w:t>
      </w:r>
      <w:r w:rsidR="00144D7B" w:rsidRPr="007A7C66">
        <w:rPr>
          <w:rFonts w:ascii="Arial" w:hAnsi="Arial" w:cs="Arial"/>
          <w:b/>
          <w:bCs/>
          <w:spacing w:val="-1"/>
        </w:rPr>
        <w:t>3</w:t>
      </w:r>
      <w:r w:rsidRPr="007A7C66">
        <w:rPr>
          <w:rFonts w:ascii="Arial" w:hAnsi="Arial" w:cs="Arial"/>
          <w:b/>
          <w:bCs/>
          <w:spacing w:val="-1"/>
        </w:rPr>
        <w:t>.</w:t>
      </w:r>
    </w:p>
    <w:p w14:paraId="1C52E773" w14:textId="7909CE5B" w:rsidR="001833CB" w:rsidRPr="00663D00" w:rsidRDefault="001833CB" w:rsidP="001C6C7B">
      <w:pPr>
        <w:pStyle w:val="TableParagraph"/>
        <w:ind w:left="3600" w:hanging="3600"/>
        <w:rPr>
          <w:rFonts w:ascii="Arial" w:hAnsi="Arial" w:cs="Arial"/>
        </w:rPr>
      </w:pPr>
      <w:r>
        <w:rPr>
          <w:rFonts w:ascii="Arial" w:hAnsi="Arial" w:cs="Arial"/>
        </w:rPr>
        <w:t xml:space="preserve">                                                         </w:t>
      </w:r>
      <w:r w:rsidR="00144D7B" w:rsidRPr="00131502">
        <w:rPr>
          <w:rFonts w:ascii="Arial" w:hAnsi="Arial" w:cs="Arial"/>
          <w:noProof/>
        </w:rPr>
        <w:drawing>
          <wp:inline distT="0" distB="0" distL="0" distR="0" wp14:anchorId="083E7A77" wp14:editId="5FECCF04">
            <wp:extent cx="3086100" cy="1247775"/>
            <wp:effectExtent l="0" t="0" r="0" b="9525"/>
            <wp:docPr id="1910526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61951" name=""/>
                    <pic:cNvPicPr/>
                  </pic:nvPicPr>
                  <pic:blipFill>
                    <a:blip r:embed="rId13"/>
                    <a:stretch>
                      <a:fillRect/>
                    </a:stretch>
                  </pic:blipFill>
                  <pic:spPr>
                    <a:xfrm>
                      <a:off x="0" y="0"/>
                      <a:ext cx="3086100" cy="1247775"/>
                    </a:xfrm>
                    <a:prstGeom prst="rect">
                      <a:avLst/>
                    </a:prstGeom>
                  </pic:spPr>
                </pic:pic>
              </a:graphicData>
            </a:graphic>
          </wp:inline>
        </w:drawing>
      </w:r>
    </w:p>
    <w:p w14:paraId="2DAA3BA0" w14:textId="24F78D73" w:rsidR="001C6C7B" w:rsidRPr="00663D00" w:rsidRDefault="001C6C7B" w:rsidP="001C6C7B">
      <w:pPr>
        <w:pStyle w:val="TableParagraph"/>
        <w:ind w:left="3600" w:hanging="3600"/>
        <w:rPr>
          <w:rFonts w:ascii="Arial" w:hAnsi="Arial" w:cs="Arial"/>
        </w:rPr>
      </w:pPr>
    </w:p>
    <w:p w14:paraId="687F3CB9" w14:textId="14455311" w:rsidR="001C6C7B" w:rsidRDefault="001C6C7B" w:rsidP="00BE58D8">
      <w:pPr>
        <w:pStyle w:val="TableParagraph"/>
        <w:spacing w:line="266" w:lineRule="exact"/>
        <w:ind w:right="148"/>
        <w:rPr>
          <w:rFonts w:ascii="Arial" w:hAnsi="Arial" w:cs="Arial"/>
          <w:spacing w:val="-1"/>
        </w:rPr>
      </w:pPr>
    </w:p>
    <w:p w14:paraId="632D42F0" w14:textId="77777777" w:rsidR="001C6C7B" w:rsidRPr="008B3D49" w:rsidRDefault="001C6C7B" w:rsidP="00BE58D8">
      <w:pPr>
        <w:pStyle w:val="TableParagraph"/>
        <w:spacing w:line="266" w:lineRule="exact"/>
        <w:ind w:right="148"/>
        <w:rPr>
          <w:rFonts w:ascii="Arial" w:hAnsi="Arial" w:cs="Arial"/>
          <w:spacing w:val="-1"/>
        </w:rPr>
      </w:pPr>
    </w:p>
    <w:p w14:paraId="001646FF" w14:textId="4CAC1E37" w:rsidR="00BE58D8" w:rsidRPr="008B3D49" w:rsidRDefault="00BE58D8" w:rsidP="00BE58D8">
      <w:pPr>
        <w:ind w:left="3600" w:hanging="3600"/>
        <w:rPr>
          <w:rFonts w:ascii="Arial" w:hAnsi="Arial" w:cs="Arial"/>
          <w:sz w:val="22"/>
        </w:rPr>
      </w:pPr>
    </w:p>
    <w:p w14:paraId="243626D6" w14:textId="77777777" w:rsidR="001C6C7B" w:rsidRDefault="001C6C7B" w:rsidP="00BE58D8">
      <w:pPr>
        <w:spacing w:after="160" w:line="259" w:lineRule="auto"/>
        <w:rPr>
          <w:rFonts w:ascii="Arial" w:eastAsia="Calibri" w:hAnsi="Arial" w:cs="Arial"/>
        </w:rPr>
      </w:pPr>
    </w:p>
    <w:p w14:paraId="538CDEF0" w14:textId="77777777" w:rsidR="001C6C7B" w:rsidRDefault="001C6C7B" w:rsidP="00BE58D8">
      <w:pPr>
        <w:spacing w:after="160" w:line="259" w:lineRule="auto"/>
        <w:rPr>
          <w:rFonts w:ascii="Arial" w:eastAsia="Calibri" w:hAnsi="Arial" w:cs="Arial"/>
        </w:rPr>
      </w:pPr>
    </w:p>
    <w:sectPr w:rsidR="001C6C7B" w:rsidSect="002D5D42">
      <w:footerReference w:type="default" r:id="rId14"/>
      <w:pgSz w:w="12240" w:h="15840"/>
      <w:pgMar w:top="8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BAD76" w14:textId="77777777" w:rsidR="00327861" w:rsidRDefault="00327861" w:rsidP="002D5D42">
      <w:r>
        <w:separator/>
      </w:r>
    </w:p>
  </w:endnote>
  <w:endnote w:type="continuationSeparator" w:id="0">
    <w:p w14:paraId="1A77AEF2" w14:textId="77777777" w:rsidR="00327861" w:rsidRDefault="00327861" w:rsidP="002D5D42">
      <w:r>
        <w:continuationSeparator/>
      </w:r>
    </w:p>
  </w:endnote>
  <w:endnote w:type="continuationNotice" w:id="1">
    <w:p w14:paraId="38644B53" w14:textId="77777777" w:rsidR="00327861" w:rsidRDefault="00327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484651"/>
      <w:docPartObj>
        <w:docPartGallery w:val="Page Numbers (Bottom of Page)"/>
        <w:docPartUnique/>
      </w:docPartObj>
    </w:sdtPr>
    <w:sdtEndPr>
      <w:rPr>
        <w:noProof/>
      </w:rPr>
    </w:sdtEndPr>
    <w:sdtContent>
      <w:p w14:paraId="1D859CC7" w14:textId="77777777" w:rsidR="008B7879" w:rsidRDefault="008B7879">
        <w:pPr>
          <w:pStyle w:val="Footer"/>
          <w:jc w:val="center"/>
        </w:pPr>
        <w:r>
          <w:fldChar w:fldCharType="begin"/>
        </w:r>
        <w:r>
          <w:instrText xml:space="preserve"> PAGE   \* MERGEFORMAT </w:instrText>
        </w:r>
        <w:r>
          <w:fldChar w:fldCharType="separate"/>
        </w:r>
        <w:r w:rsidR="00AC127D">
          <w:rPr>
            <w:noProof/>
          </w:rPr>
          <w:t>4</w:t>
        </w:r>
        <w:r>
          <w:rPr>
            <w:noProof/>
          </w:rPr>
          <w:fldChar w:fldCharType="end"/>
        </w:r>
      </w:p>
    </w:sdtContent>
  </w:sdt>
  <w:p w14:paraId="29DC52E4" w14:textId="77777777" w:rsidR="008B7879" w:rsidRDefault="008B7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BCF51" w14:textId="77777777" w:rsidR="00327861" w:rsidRDefault="00327861" w:rsidP="002D5D42">
      <w:r>
        <w:separator/>
      </w:r>
    </w:p>
  </w:footnote>
  <w:footnote w:type="continuationSeparator" w:id="0">
    <w:p w14:paraId="55548A0F" w14:textId="77777777" w:rsidR="00327861" w:rsidRDefault="00327861" w:rsidP="002D5D42">
      <w:r>
        <w:continuationSeparator/>
      </w:r>
    </w:p>
  </w:footnote>
  <w:footnote w:type="continuationNotice" w:id="1">
    <w:p w14:paraId="0D3D1FA4" w14:textId="77777777" w:rsidR="00327861" w:rsidRDefault="003278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76BF8"/>
    <w:multiLevelType w:val="hybridMultilevel"/>
    <w:tmpl w:val="E0328D24"/>
    <w:lvl w:ilvl="0" w:tplc="04090001">
      <w:start w:val="1"/>
      <w:numFmt w:val="bullet"/>
      <w:lvlText w:val=""/>
      <w:lvlJc w:val="left"/>
      <w:pPr>
        <w:tabs>
          <w:tab w:val="num" w:pos="360"/>
        </w:tabs>
        <w:ind w:left="360" w:hanging="360"/>
      </w:pPr>
      <w:rPr>
        <w:rFonts w:ascii="Symbol" w:hAnsi="Symbol"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3C95722"/>
    <w:multiLevelType w:val="hybridMultilevel"/>
    <w:tmpl w:val="E7FA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9145B"/>
    <w:multiLevelType w:val="hybridMultilevel"/>
    <w:tmpl w:val="2AF8D14C"/>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5ECE520A"/>
    <w:multiLevelType w:val="hybridMultilevel"/>
    <w:tmpl w:val="4552C2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64C07757"/>
    <w:multiLevelType w:val="hybridMultilevel"/>
    <w:tmpl w:val="5D6C694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765F6816"/>
    <w:multiLevelType w:val="hybridMultilevel"/>
    <w:tmpl w:val="FA342FF8"/>
    <w:lvl w:ilvl="0" w:tplc="BB1804D2">
      <w:start w:val="1"/>
      <w:numFmt w:val="decimal"/>
      <w:lvlText w:val="%1."/>
      <w:lvlJc w:val="left"/>
      <w:pPr>
        <w:ind w:left="360" w:hanging="360"/>
      </w:pPr>
      <w:rPr>
        <w:rFonts w:hint="default"/>
        <w:i w:val="0"/>
        <w:i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3353403">
    <w:abstractNumId w:val="0"/>
  </w:num>
  <w:num w:numId="2" w16cid:durableId="1838574311">
    <w:abstractNumId w:val="5"/>
  </w:num>
  <w:num w:numId="3" w16cid:durableId="103620284">
    <w:abstractNumId w:val="2"/>
  </w:num>
  <w:num w:numId="4" w16cid:durableId="2042978179">
    <w:abstractNumId w:val="3"/>
  </w:num>
  <w:num w:numId="5" w16cid:durableId="601378119">
    <w:abstractNumId w:val="4"/>
  </w:num>
  <w:num w:numId="6" w16cid:durableId="1535707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m, Kimberly (Cunard)">
    <w15:presenceInfo w15:providerId="AD" w15:userId="S::kyim@cunard.com::e73046d3-c75f-454b-b60e-cb2b0bb9d3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AF6"/>
    <w:rsid w:val="0000421E"/>
    <w:rsid w:val="000079B8"/>
    <w:rsid w:val="000162A7"/>
    <w:rsid w:val="000234AD"/>
    <w:rsid w:val="00024D73"/>
    <w:rsid w:val="00025103"/>
    <w:rsid w:val="00025ABF"/>
    <w:rsid w:val="00027411"/>
    <w:rsid w:val="00027EBF"/>
    <w:rsid w:val="00032746"/>
    <w:rsid w:val="000327A1"/>
    <w:rsid w:val="00033F12"/>
    <w:rsid w:val="000356F3"/>
    <w:rsid w:val="000509A8"/>
    <w:rsid w:val="00052074"/>
    <w:rsid w:val="00057500"/>
    <w:rsid w:val="0008613A"/>
    <w:rsid w:val="00086E68"/>
    <w:rsid w:val="000A327F"/>
    <w:rsid w:val="000B79C1"/>
    <w:rsid w:val="000C547D"/>
    <w:rsid w:val="000C6EA3"/>
    <w:rsid w:val="000D09D9"/>
    <w:rsid w:val="000D1FC7"/>
    <w:rsid w:val="000D6835"/>
    <w:rsid w:val="000F059A"/>
    <w:rsid w:val="000F4182"/>
    <w:rsid w:val="001070D4"/>
    <w:rsid w:val="00107613"/>
    <w:rsid w:val="00127193"/>
    <w:rsid w:val="00131502"/>
    <w:rsid w:val="0013467D"/>
    <w:rsid w:val="00137D37"/>
    <w:rsid w:val="00144D7B"/>
    <w:rsid w:val="00166CCE"/>
    <w:rsid w:val="00174E89"/>
    <w:rsid w:val="001814AE"/>
    <w:rsid w:val="001833CB"/>
    <w:rsid w:val="001834EE"/>
    <w:rsid w:val="0018386A"/>
    <w:rsid w:val="00183B30"/>
    <w:rsid w:val="0018512E"/>
    <w:rsid w:val="00196191"/>
    <w:rsid w:val="001A2F8E"/>
    <w:rsid w:val="001A3280"/>
    <w:rsid w:val="001C0BF5"/>
    <w:rsid w:val="001C1C37"/>
    <w:rsid w:val="001C2CCF"/>
    <w:rsid w:val="001C6BCA"/>
    <w:rsid w:val="001C6C7B"/>
    <w:rsid w:val="001D031E"/>
    <w:rsid w:val="001D4036"/>
    <w:rsid w:val="001D485D"/>
    <w:rsid w:val="001E036A"/>
    <w:rsid w:val="001E3EA9"/>
    <w:rsid w:val="001E3ED6"/>
    <w:rsid w:val="001E3F39"/>
    <w:rsid w:val="001F62F3"/>
    <w:rsid w:val="001F7F1B"/>
    <w:rsid w:val="001F7FB5"/>
    <w:rsid w:val="0020487F"/>
    <w:rsid w:val="00204DF4"/>
    <w:rsid w:val="00210E76"/>
    <w:rsid w:val="00211186"/>
    <w:rsid w:val="00215D3F"/>
    <w:rsid w:val="00215E60"/>
    <w:rsid w:val="00220158"/>
    <w:rsid w:val="00225ABF"/>
    <w:rsid w:val="00234057"/>
    <w:rsid w:val="002519E5"/>
    <w:rsid w:val="00252FA2"/>
    <w:rsid w:val="00261339"/>
    <w:rsid w:val="00264DDE"/>
    <w:rsid w:val="00265BC8"/>
    <w:rsid w:val="00273914"/>
    <w:rsid w:val="00277BE1"/>
    <w:rsid w:val="002831CC"/>
    <w:rsid w:val="002928E2"/>
    <w:rsid w:val="002975BA"/>
    <w:rsid w:val="002B6C5B"/>
    <w:rsid w:val="002B72A7"/>
    <w:rsid w:val="002D5D42"/>
    <w:rsid w:val="002E3222"/>
    <w:rsid w:val="002F1EF7"/>
    <w:rsid w:val="002F3937"/>
    <w:rsid w:val="002F54A5"/>
    <w:rsid w:val="00307044"/>
    <w:rsid w:val="003076C3"/>
    <w:rsid w:val="00310361"/>
    <w:rsid w:val="00310A7C"/>
    <w:rsid w:val="00311981"/>
    <w:rsid w:val="00313266"/>
    <w:rsid w:val="0032365D"/>
    <w:rsid w:val="00327861"/>
    <w:rsid w:val="00340E43"/>
    <w:rsid w:val="0035130E"/>
    <w:rsid w:val="003530FF"/>
    <w:rsid w:val="00362135"/>
    <w:rsid w:val="00366139"/>
    <w:rsid w:val="00382D2C"/>
    <w:rsid w:val="003830DF"/>
    <w:rsid w:val="003861CA"/>
    <w:rsid w:val="00386FAE"/>
    <w:rsid w:val="00391CF7"/>
    <w:rsid w:val="0039645E"/>
    <w:rsid w:val="003A2820"/>
    <w:rsid w:val="003B0105"/>
    <w:rsid w:val="003B4196"/>
    <w:rsid w:val="003B6D3E"/>
    <w:rsid w:val="003B776C"/>
    <w:rsid w:val="003C1386"/>
    <w:rsid w:val="003C2533"/>
    <w:rsid w:val="003C7BA6"/>
    <w:rsid w:val="003D1F7E"/>
    <w:rsid w:val="003D21A5"/>
    <w:rsid w:val="003D42EF"/>
    <w:rsid w:val="003D530F"/>
    <w:rsid w:val="003E4C70"/>
    <w:rsid w:val="003F0997"/>
    <w:rsid w:val="003F1E39"/>
    <w:rsid w:val="003F3CAA"/>
    <w:rsid w:val="004017CA"/>
    <w:rsid w:val="00404BE2"/>
    <w:rsid w:val="00405836"/>
    <w:rsid w:val="00415505"/>
    <w:rsid w:val="00434C99"/>
    <w:rsid w:val="004363F2"/>
    <w:rsid w:val="004452F1"/>
    <w:rsid w:val="0044592E"/>
    <w:rsid w:val="00452D57"/>
    <w:rsid w:val="00452D72"/>
    <w:rsid w:val="00457410"/>
    <w:rsid w:val="00460694"/>
    <w:rsid w:val="0047065F"/>
    <w:rsid w:val="00471299"/>
    <w:rsid w:val="00474984"/>
    <w:rsid w:val="004758F9"/>
    <w:rsid w:val="0048543D"/>
    <w:rsid w:val="00492629"/>
    <w:rsid w:val="004950FB"/>
    <w:rsid w:val="0049700C"/>
    <w:rsid w:val="004C5415"/>
    <w:rsid w:val="004D454E"/>
    <w:rsid w:val="004F4274"/>
    <w:rsid w:val="00501785"/>
    <w:rsid w:val="005057EA"/>
    <w:rsid w:val="0051112C"/>
    <w:rsid w:val="00513F6D"/>
    <w:rsid w:val="00514125"/>
    <w:rsid w:val="00532DED"/>
    <w:rsid w:val="00537DA5"/>
    <w:rsid w:val="00540A41"/>
    <w:rsid w:val="00545289"/>
    <w:rsid w:val="005579AD"/>
    <w:rsid w:val="0056181D"/>
    <w:rsid w:val="00567B91"/>
    <w:rsid w:val="00582C1E"/>
    <w:rsid w:val="0058324C"/>
    <w:rsid w:val="005879DB"/>
    <w:rsid w:val="00590CE5"/>
    <w:rsid w:val="00597E3E"/>
    <w:rsid w:val="005B313A"/>
    <w:rsid w:val="005C3065"/>
    <w:rsid w:val="005C5482"/>
    <w:rsid w:val="005D701F"/>
    <w:rsid w:val="005E4EC0"/>
    <w:rsid w:val="005E5BD0"/>
    <w:rsid w:val="005F5AF3"/>
    <w:rsid w:val="006042CB"/>
    <w:rsid w:val="00606225"/>
    <w:rsid w:val="00620677"/>
    <w:rsid w:val="00621C47"/>
    <w:rsid w:val="00626845"/>
    <w:rsid w:val="00634B80"/>
    <w:rsid w:val="006363E3"/>
    <w:rsid w:val="00641EDB"/>
    <w:rsid w:val="00647884"/>
    <w:rsid w:val="00656EF6"/>
    <w:rsid w:val="006621E5"/>
    <w:rsid w:val="00671E7A"/>
    <w:rsid w:val="006765A9"/>
    <w:rsid w:val="00677881"/>
    <w:rsid w:val="00677D4A"/>
    <w:rsid w:val="00682A5C"/>
    <w:rsid w:val="006907A5"/>
    <w:rsid w:val="00697158"/>
    <w:rsid w:val="006A08A8"/>
    <w:rsid w:val="006A51EE"/>
    <w:rsid w:val="006B0CB8"/>
    <w:rsid w:val="006B5C83"/>
    <w:rsid w:val="006B6303"/>
    <w:rsid w:val="006B672D"/>
    <w:rsid w:val="006C5773"/>
    <w:rsid w:val="006D4A3A"/>
    <w:rsid w:val="006D6B69"/>
    <w:rsid w:val="006D75B0"/>
    <w:rsid w:val="006E6049"/>
    <w:rsid w:val="006E74A6"/>
    <w:rsid w:val="006F2CFF"/>
    <w:rsid w:val="006F3DB9"/>
    <w:rsid w:val="00711B79"/>
    <w:rsid w:val="00712DB8"/>
    <w:rsid w:val="00714529"/>
    <w:rsid w:val="00715BDE"/>
    <w:rsid w:val="00715DE3"/>
    <w:rsid w:val="007272F1"/>
    <w:rsid w:val="007345AB"/>
    <w:rsid w:val="00737FD9"/>
    <w:rsid w:val="00747D54"/>
    <w:rsid w:val="007517F6"/>
    <w:rsid w:val="0075452D"/>
    <w:rsid w:val="00760870"/>
    <w:rsid w:val="00760BDC"/>
    <w:rsid w:val="0076101C"/>
    <w:rsid w:val="0076525C"/>
    <w:rsid w:val="00781C08"/>
    <w:rsid w:val="00784AA8"/>
    <w:rsid w:val="007863B0"/>
    <w:rsid w:val="00787C68"/>
    <w:rsid w:val="00792619"/>
    <w:rsid w:val="007A7C66"/>
    <w:rsid w:val="007B0597"/>
    <w:rsid w:val="007B3924"/>
    <w:rsid w:val="007B3E88"/>
    <w:rsid w:val="007B408E"/>
    <w:rsid w:val="007B6AB6"/>
    <w:rsid w:val="007B738F"/>
    <w:rsid w:val="007C644C"/>
    <w:rsid w:val="007D19C5"/>
    <w:rsid w:val="007D2954"/>
    <w:rsid w:val="007D7801"/>
    <w:rsid w:val="007D7F94"/>
    <w:rsid w:val="007E5094"/>
    <w:rsid w:val="007E5406"/>
    <w:rsid w:val="007F2379"/>
    <w:rsid w:val="00826B8C"/>
    <w:rsid w:val="00842687"/>
    <w:rsid w:val="00843ED2"/>
    <w:rsid w:val="008471CA"/>
    <w:rsid w:val="0086171C"/>
    <w:rsid w:val="00862930"/>
    <w:rsid w:val="00862FFC"/>
    <w:rsid w:val="008777FE"/>
    <w:rsid w:val="00881DE3"/>
    <w:rsid w:val="008827BD"/>
    <w:rsid w:val="00883AC7"/>
    <w:rsid w:val="00886172"/>
    <w:rsid w:val="0089196F"/>
    <w:rsid w:val="00895469"/>
    <w:rsid w:val="008A067A"/>
    <w:rsid w:val="008A3545"/>
    <w:rsid w:val="008A611A"/>
    <w:rsid w:val="008B3D49"/>
    <w:rsid w:val="008B51CD"/>
    <w:rsid w:val="008B62F8"/>
    <w:rsid w:val="008B69C7"/>
    <w:rsid w:val="008B7879"/>
    <w:rsid w:val="008C0170"/>
    <w:rsid w:val="008C5761"/>
    <w:rsid w:val="008D2991"/>
    <w:rsid w:val="008D563B"/>
    <w:rsid w:val="008D7FC2"/>
    <w:rsid w:val="008E3FBE"/>
    <w:rsid w:val="008E7D97"/>
    <w:rsid w:val="008F5085"/>
    <w:rsid w:val="008F70A6"/>
    <w:rsid w:val="00903C9C"/>
    <w:rsid w:val="00913F2A"/>
    <w:rsid w:val="009335D6"/>
    <w:rsid w:val="00941AEF"/>
    <w:rsid w:val="00942F9C"/>
    <w:rsid w:val="0095365A"/>
    <w:rsid w:val="0095392A"/>
    <w:rsid w:val="009975A1"/>
    <w:rsid w:val="00997B00"/>
    <w:rsid w:val="009A430B"/>
    <w:rsid w:val="009B53C2"/>
    <w:rsid w:val="009B5605"/>
    <w:rsid w:val="009B6A85"/>
    <w:rsid w:val="009C49F3"/>
    <w:rsid w:val="009D09A7"/>
    <w:rsid w:val="009D62F6"/>
    <w:rsid w:val="00A031DB"/>
    <w:rsid w:val="00A04186"/>
    <w:rsid w:val="00A043CE"/>
    <w:rsid w:val="00A06908"/>
    <w:rsid w:val="00A10284"/>
    <w:rsid w:val="00A11909"/>
    <w:rsid w:val="00A20580"/>
    <w:rsid w:val="00A27557"/>
    <w:rsid w:val="00A33FE2"/>
    <w:rsid w:val="00A347D6"/>
    <w:rsid w:val="00A37E5E"/>
    <w:rsid w:val="00A40562"/>
    <w:rsid w:val="00A50B28"/>
    <w:rsid w:val="00A5614B"/>
    <w:rsid w:val="00A7371C"/>
    <w:rsid w:val="00A87EFD"/>
    <w:rsid w:val="00A91382"/>
    <w:rsid w:val="00A91EB6"/>
    <w:rsid w:val="00A9500D"/>
    <w:rsid w:val="00A96869"/>
    <w:rsid w:val="00AB097B"/>
    <w:rsid w:val="00AB1E3B"/>
    <w:rsid w:val="00AC127D"/>
    <w:rsid w:val="00AC4723"/>
    <w:rsid w:val="00AC4996"/>
    <w:rsid w:val="00AC79A8"/>
    <w:rsid w:val="00AD4654"/>
    <w:rsid w:val="00AE0B3D"/>
    <w:rsid w:val="00B15318"/>
    <w:rsid w:val="00B23010"/>
    <w:rsid w:val="00B23AF5"/>
    <w:rsid w:val="00B24C0C"/>
    <w:rsid w:val="00B2548C"/>
    <w:rsid w:val="00B30E4B"/>
    <w:rsid w:val="00B3646D"/>
    <w:rsid w:val="00B37A3B"/>
    <w:rsid w:val="00B4005B"/>
    <w:rsid w:val="00B46487"/>
    <w:rsid w:val="00B465D4"/>
    <w:rsid w:val="00B46BA6"/>
    <w:rsid w:val="00B55496"/>
    <w:rsid w:val="00B6038F"/>
    <w:rsid w:val="00B907BB"/>
    <w:rsid w:val="00B95BF5"/>
    <w:rsid w:val="00BA1F30"/>
    <w:rsid w:val="00BA42FE"/>
    <w:rsid w:val="00BB42D8"/>
    <w:rsid w:val="00BB4800"/>
    <w:rsid w:val="00BC4EA9"/>
    <w:rsid w:val="00BC5133"/>
    <w:rsid w:val="00BD5717"/>
    <w:rsid w:val="00BE54E5"/>
    <w:rsid w:val="00BE58D8"/>
    <w:rsid w:val="00BE6033"/>
    <w:rsid w:val="00BF39EC"/>
    <w:rsid w:val="00BF480C"/>
    <w:rsid w:val="00BF7249"/>
    <w:rsid w:val="00C35890"/>
    <w:rsid w:val="00C40B0B"/>
    <w:rsid w:val="00C40B4F"/>
    <w:rsid w:val="00C46939"/>
    <w:rsid w:val="00C90236"/>
    <w:rsid w:val="00CA1186"/>
    <w:rsid w:val="00CA369D"/>
    <w:rsid w:val="00CA7AE6"/>
    <w:rsid w:val="00CB6FA7"/>
    <w:rsid w:val="00CC2B45"/>
    <w:rsid w:val="00CC53B3"/>
    <w:rsid w:val="00CC5845"/>
    <w:rsid w:val="00CD0F49"/>
    <w:rsid w:val="00CD4926"/>
    <w:rsid w:val="00CD6FB4"/>
    <w:rsid w:val="00CE1F15"/>
    <w:rsid w:val="00CE2C94"/>
    <w:rsid w:val="00CF1C97"/>
    <w:rsid w:val="00CF2A48"/>
    <w:rsid w:val="00CF4E8A"/>
    <w:rsid w:val="00D075EF"/>
    <w:rsid w:val="00D11E9A"/>
    <w:rsid w:val="00D16FF8"/>
    <w:rsid w:val="00D17C3F"/>
    <w:rsid w:val="00D31D7A"/>
    <w:rsid w:val="00D326CD"/>
    <w:rsid w:val="00D448E2"/>
    <w:rsid w:val="00D45CF7"/>
    <w:rsid w:val="00D5393E"/>
    <w:rsid w:val="00D634A3"/>
    <w:rsid w:val="00D72E54"/>
    <w:rsid w:val="00D80EF0"/>
    <w:rsid w:val="00D90A78"/>
    <w:rsid w:val="00DA3459"/>
    <w:rsid w:val="00DB1CAA"/>
    <w:rsid w:val="00DB279A"/>
    <w:rsid w:val="00DB3356"/>
    <w:rsid w:val="00DB471C"/>
    <w:rsid w:val="00DD004D"/>
    <w:rsid w:val="00DD0156"/>
    <w:rsid w:val="00DD48E8"/>
    <w:rsid w:val="00DD6098"/>
    <w:rsid w:val="00DD6413"/>
    <w:rsid w:val="00DE5DED"/>
    <w:rsid w:val="00E002B0"/>
    <w:rsid w:val="00E00DFF"/>
    <w:rsid w:val="00E12567"/>
    <w:rsid w:val="00E16F59"/>
    <w:rsid w:val="00E175A7"/>
    <w:rsid w:val="00E17C1A"/>
    <w:rsid w:val="00E27576"/>
    <w:rsid w:val="00E43177"/>
    <w:rsid w:val="00E51E1E"/>
    <w:rsid w:val="00E6742C"/>
    <w:rsid w:val="00E74401"/>
    <w:rsid w:val="00E8179F"/>
    <w:rsid w:val="00EA5FCD"/>
    <w:rsid w:val="00EC201A"/>
    <w:rsid w:val="00EC5165"/>
    <w:rsid w:val="00ED0A46"/>
    <w:rsid w:val="00ED34CF"/>
    <w:rsid w:val="00ED73A5"/>
    <w:rsid w:val="00EE278C"/>
    <w:rsid w:val="00EF42A1"/>
    <w:rsid w:val="00EF52E1"/>
    <w:rsid w:val="00EF7B77"/>
    <w:rsid w:val="00F13776"/>
    <w:rsid w:val="00F151B4"/>
    <w:rsid w:val="00F32705"/>
    <w:rsid w:val="00F44171"/>
    <w:rsid w:val="00F441F8"/>
    <w:rsid w:val="00F45D0D"/>
    <w:rsid w:val="00F56C3B"/>
    <w:rsid w:val="00F66371"/>
    <w:rsid w:val="00F744BE"/>
    <w:rsid w:val="00F90AD5"/>
    <w:rsid w:val="00F90B7E"/>
    <w:rsid w:val="00F92FF7"/>
    <w:rsid w:val="00F976CF"/>
    <w:rsid w:val="00FB79CD"/>
    <w:rsid w:val="00FC41EC"/>
    <w:rsid w:val="00FC6AF6"/>
    <w:rsid w:val="00FD03E8"/>
    <w:rsid w:val="00FD0DD9"/>
    <w:rsid w:val="00FD2878"/>
    <w:rsid w:val="00FE5898"/>
    <w:rsid w:val="00FE76AE"/>
    <w:rsid w:val="00FF6D8B"/>
    <w:rsid w:val="095C01FC"/>
    <w:rsid w:val="0ACA3D63"/>
    <w:rsid w:val="16967941"/>
    <w:rsid w:val="28EE829C"/>
    <w:rsid w:val="29865152"/>
    <w:rsid w:val="3388F504"/>
    <w:rsid w:val="33EB0F64"/>
    <w:rsid w:val="3DDF3AC6"/>
    <w:rsid w:val="458B08FA"/>
    <w:rsid w:val="4C4098A3"/>
    <w:rsid w:val="4CF3A714"/>
    <w:rsid w:val="5322FD88"/>
    <w:rsid w:val="53A5F544"/>
    <w:rsid w:val="56675032"/>
    <w:rsid w:val="616A7506"/>
    <w:rsid w:val="665FEBE4"/>
    <w:rsid w:val="6D386B05"/>
    <w:rsid w:val="7095A220"/>
    <w:rsid w:val="72744F7C"/>
    <w:rsid w:val="744FECC8"/>
    <w:rsid w:val="7675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9F30CA0"/>
  <w15:chartTrackingRefBased/>
  <w15:docId w15:val="{FD372119-A1C0-4E6F-A7AD-8C563FE5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A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AF6"/>
    <w:pPr>
      <w:ind w:left="720"/>
      <w:contextualSpacing/>
    </w:pPr>
  </w:style>
  <w:style w:type="table" w:customStyle="1" w:styleId="TableGrid1">
    <w:name w:val="Table Grid1"/>
    <w:basedOn w:val="TableNormal"/>
    <w:next w:val="TableGrid"/>
    <w:rsid w:val="00FC6A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C6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5D42"/>
    <w:pPr>
      <w:tabs>
        <w:tab w:val="center" w:pos="4680"/>
        <w:tab w:val="right" w:pos="9360"/>
      </w:tabs>
    </w:pPr>
  </w:style>
  <w:style w:type="character" w:customStyle="1" w:styleId="HeaderChar">
    <w:name w:val="Header Char"/>
    <w:basedOn w:val="DefaultParagraphFont"/>
    <w:link w:val="Header"/>
    <w:uiPriority w:val="99"/>
    <w:rsid w:val="002D5D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5D42"/>
    <w:pPr>
      <w:tabs>
        <w:tab w:val="center" w:pos="4680"/>
        <w:tab w:val="right" w:pos="9360"/>
      </w:tabs>
    </w:pPr>
  </w:style>
  <w:style w:type="character" w:customStyle="1" w:styleId="FooterChar">
    <w:name w:val="Footer Char"/>
    <w:basedOn w:val="DefaultParagraphFont"/>
    <w:link w:val="Footer"/>
    <w:uiPriority w:val="99"/>
    <w:rsid w:val="002D5D4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5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28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74E89"/>
    <w:rPr>
      <w:sz w:val="16"/>
      <w:szCs w:val="16"/>
    </w:rPr>
  </w:style>
  <w:style w:type="paragraph" w:styleId="CommentText">
    <w:name w:val="annotation text"/>
    <w:basedOn w:val="Normal"/>
    <w:link w:val="CommentTextChar"/>
    <w:uiPriority w:val="99"/>
    <w:unhideWhenUsed/>
    <w:rsid w:val="00174E89"/>
    <w:rPr>
      <w:sz w:val="20"/>
      <w:szCs w:val="20"/>
    </w:rPr>
  </w:style>
  <w:style w:type="character" w:customStyle="1" w:styleId="CommentTextChar">
    <w:name w:val="Comment Text Char"/>
    <w:basedOn w:val="DefaultParagraphFont"/>
    <w:link w:val="CommentText"/>
    <w:uiPriority w:val="99"/>
    <w:rsid w:val="00174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4E89"/>
    <w:rPr>
      <w:b/>
      <w:bCs/>
    </w:rPr>
  </w:style>
  <w:style w:type="character" w:customStyle="1" w:styleId="CommentSubjectChar">
    <w:name w:val="Comment Subject Char"/>
    <w:basedOn w:val="CommentTextChar"/>
    <w:link w:val="CommentSubject"/>
    <w:uiPriority w:val="99"/>
    <w:semiHidden/>
    <w:rsid w:val="00174E89"/>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BE58D8"/>
    <w:pPr>
      <w:widowControl w:val="0"/>
    </w:pPr>
    <w:rPr>
      <w:rFonts w:asciiTheme="minorHAnsi" w:eastAsiaTheme="minorHAnsi" w:hAnsiTheme="minorHAnsi" w:cstheme="minorBidi"/>
      <w:sz w:val="22"/>
      <w:szCs w:val="22"/>
    </w:rPr>
  </w:style>
  <w:style w:type="paragraph" w:styleId="Revision">
    <w:name w:val="Revision"/>
    <w:hidden/>
    <w:uiPriority w:val="99"/>
    <w:semiHidden/>
    <w:rsid w:val="00A91EB6"/>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131502"/>
    <w:pPr>
      <w:spacing w:before="100" w:beforeAutospacing="1" w:after="100" w:afterAutospacing="1"/>
    </w:pPr>
  </w:style>
  <w:style w:type="character" w:customStyle="1" w:styleId="normaltextrun">
    <w:name w:val="normaltextrun"/>
    <w:basedOn w:val="DefaultParagraphFont"/>
    <w:rsid w:val="00457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4095">
      <w:bodyDiv w:val="1"/>
      <w:marLeft w:val="0"/>
      <w:marRight w:val="0"/>
      <w:marTop w:val="0"/>
      <w:marBottom w:val="0"/>
      <w:divBdr>
        <w:top w:val="none" w:sz="0" w:space="0" w:color="auto"/>
        <w:left w:val="none" w:sz="0" w:space="0" w:color="auto"/>
        <w:bottom w:val="none" w:sz="0" w:space="0" w:color="auto"/>
        <w:right w:val="none" w:sz="0" w:space="0" w:color="auto"/>
      </w:divBdr>
    </w:div>
    <w:div w:id="293675844">
      <w:bodyDiv w:val="1"/>
      <w:marLeft w:val="0"/>
      <w:marRight w:val="0"/>
      <w:marTop w:val="0"/>
      <w:marBottom w:val="0"/>
      <w:divBdr>
        <w:top w:val="none" w:sz="0" w:space="0" w:color="auto"/>
        <w:left w:val="none" w:sz="0" w:space="0" w:color="auto"/>
        <w:bottom w:val="none" w:sz="0" w:space="0" w:color="auto"/>
        <w:right w:val="none" w:sz="0" w:space="0" w:color="auto"/>
      </w:divBdr>
      <w:divsChild>
        <w:div w:id="2064408259">
          <w:marLeft w:val="0"/>
          <w:marRight w:val="0"/>
          <w:marTop w:val="0"/>
          <w:marBottom w:val="0"/>
          <w:divBdr>
            <w:top w:val="none" w:sz="0" w:space="0" w:color="auto"/>
            <w:left w:val="none" w:sz="0" w:space="0" w:color="auto"/>
            <w:bottom w:val="none" w:sz="0" w:space="0" w:color="auto"/>
            <w:right w:val="none" w:sz="0" w:space="0" w:color="auto"/>
          </w:divBdr>
          <w:divsChild>
            <w:div w:id="1166748758">
              <w:marLeft w:val="0"/>
              <w:marRight w:val="0"/>
              <w:marTop w:val="0"/>
              <w:marBottom w:val="0"/>
              <w:divBdr>
                <w:top w:val="none" w:sz="0" w:space="0" w:color="auto"/>
                <w:left w:val="none" w:sz="0" w:space="0" w:color="auto"/>
                <w:bottom w:val="none" w:sz="0" w:space="0" w:color="auto"/>
                <w:right w:val="none" w:sz="0" w:space="0" w:color="auto"/>
              </w:divBdr>
              <w:divsChild>
                <w:div w:id="1831797392">
                  <w:marLeft w:val="0"/>
                  <w:marRight w:val="0"/>
                  <w:marTop w:val="0"/>
                  <w:marBottom w:val="0"/>
                  <w:divBdr>
                    <w:top w:val="none" w:sz="0" w:space="0" w:color="auto"/>
                    <w:left w:val="none" w:sz="0" w:space="0" w:color="auto"/>
                    <w:bottom w:val="none" w:sz="0" w:space="0" w:color="auto"/>
                    <w:right w:val="none" w:sz="0" w:space="0" w:color="auto"/>
                  </w:divBdr>
                  <w:divsChild>
                    <w:div w:id="439641481">
                      <w:marLeft w:val="0"/>
                      <w:marRight w:val="0"/>
                      <w:marTop w:val="0"/>
                      <w:marBottom w:val="0"/>
                      <w:divBdr>
                        <w:top w:val="none" w:sz="0" w:space="0" w:color="auto"/>
                        <w:left w:val="none" w:sz="0" w:space="0" w:color="auto"/>
                        <w:bottom w:val="none" w:sz="0" w:space="0" w:color="auto"/>
                        <w:right w:val="none" w:sz="0" w:space="0" w:color="auto"/>
                      </w:divBdr>
                      <w:divsChild>
                        <w:div w:id="1581938330">
                          <w:marLeft w:val="0"/>
                          <w:marRight w:val="0"/>
                          <w:marTop w:val="0"/>
                          <w:marBottom w:val="0"/>
                          <w:divBdr>
                            <w:top w:val="none" w:sz="0" w:space="0" w:color="auto"/>
                            <w:left w:val="none" w:sz="0" w:space="0" w:color="auto"/>
                            <w:bottom w:val="none" w:sz="0" w:space="0" w:color="auto"/>
                            <w:right w:val="none" w:sz="0" w:space="0" w:color="auto"/>
                          </w:divBdr>
                          <w:divsChild>
                            <w:div w:id="1975788529">
                              <w:marLeft w:val="0"/>
                              <w:marRight w:val="0"/>
                              <w:marTop w:val="0"/>
                              <w:marBottom w:val="0"/>
                              <w:divBdr>
                                <w:top w:val="none" w:sz="0" w:space="0" w:color="auto"/>
                                <w:left w:val="none" w:sz="0" w:space="0" w:color="auto"/>
                                <w:bottom w:val="single" w:sz="24" w:space="0" w:color="2B2E33"/>
                                <w:right w:val="none" w:sz="0" w:space="0" w:color="auto"/>
                              </w:divBdr>
                              <w:divsChild>
                                <w:div w:id="179124871">
                                  <w:marLeft w:val="0"/>
                                  <w:marRight w:val="0"/>
                                  <w:marTop w:val="0"/>
                                  <w:marBottom w:val="0"/>
                                  <w:divBdr>
                                    <w:top w:val="none" w:sz="0" w:space="0" w:color="auto"/>
                                    <w:left w:val="none" w:sz="0" w:space="0" w:color="auto"/>
                                    <w:bottom w:val="none" w:sz="0" w:space="0" w:color="auto"/>
                                    <w:right w:val="none" w:sz="0" w:space="0" w:color="auto"/>
                                  </w:divBdr>
                                  <w:divsChild>
                                    <w:div w:id="2100830491">
                                      <w:marLeft w:val="0"/>
                                      <w:marRight w:val="0"/>
                                      <w:marTop w:val="0"/>
                                      <w:marBottom w:val="0"/>
                                      <w:divBdr>
                                        <w:top w:val="none" w:sz="0" w:space="0" w:color="auto"/>
                                        <w:left w:val="none" w:sz="0" w:space="0" w:color="auto"/>
                                        <w:bottom w:val="none" w:sz="0" w:space="0" w:color="auto"/>
                                        <w:right w:val="none" w:sz="0" w:space="0" w:color="auto"/>
                                      </w:divBdr>
                                      <w:divsChild>
                                        <w:div w:id="409350874">
                                          <w:marLeft w:val="0"/>
                                          <w:marRight w:val="0"/>
                                          <w:marTop w:val="0"/>
                                          <w:marBottom w:val="0"/>
                                          <w:divBdr>
                                            <w:top w:val="none" w:sz="0" w:space="0" w:color="auto"/>
                                            <w:left w:val="none" w:sz="0" w:space="0" w:color="auto"/>
                                            <w:bottom w:val="none" w:sz="0" w:space="0" w:color="auto"/>
                                            <w:right w:val="none" w:sz="0" w:space="0" w:color="auto"/>
                                          </w:divBdr>
                                          <w:divsChild>
                                            <w:div w:id="1453130062">
                                              <w:marLeft w:val="0"/>
                                              <w:marRight w:val="0"/>
                                              <w:marTop w:val="0"/>
                                              <w:marBottom w:val="0"/>
                                              <w:divBdr>
                                                <w:top w:val="none" w:sz="0" w:space="0" w:color="auto"/>
                                                <w:left w:val="none" w:sz="0" w:space="0" w:color="auto"/>
                                                <w:bottom w:val="none" w:sz="0" w:space="0" w:color="auto"/>
                                                <w:right w:val="none" w:sz="0" w:space="0" w:color="auto"/>
                                              </w:divBdr>
                                              <w:divsChild>
                                                <w:div w:id="917708160">
                                                  <w:marLeft w:val="0"/>
                                                  <w:marRight w:val="0"/>
                                                  <w:marTop w:val="0"/>
                                                  <w:marBottom w:val="0"/>
                                                  <w:divBdr>
                                                    <w:top w:val="single" w:sz="6" w:space="0" w:color="EAEAEA"/>
                                                    <w:left w:val="single" w:sz="6" w:space="0" w:color="EAEAEA"/>
                                                    <w:bottom w:val="single" w:sz="6" w:space="0" w:color="EAEAEA"/>
                                                    <w:right w:val="single" w:sz="6" w:space="0" w:color="EAEAEA"/>
                                                  </w:divBdr>
                                                  <w:divsChild>
                                                    <w:div w:id="2000109564">
                                                      <w:marLeft w:val="0"/>
                                                      <w:marRight w:val="-255"/>
                                                      <w:marTop w:val="0"/>
                                                      <w:marBottom w:val="0"/>
                                                      <w:divBdr>
                                                        <w:top w:val="none" w:sz="0" w:space="0" w:color="auto"/>
                                                        <w:left w:val="none" w:sz="0" w:space="0" w:color="auto"/>
                                                        <w:bottom w:val="none" w:sz="0" w:space="0" w:color="auto"/>
                                                        <w:right w:val="none" w:sz="0" w:space="0" w:color="auto"/>
                                                      </w:divBdr>
                                                      <w:divsChild>
                                                        <w:div w:id="163054745">
                                                          <w:marLeft w:val="0"/>
                                                          <w:marRight w:val="0"/>
                                                          <w:marTop w:val="0"/>
                                                          <w:marBottom w:val="0"/>
                                                          <w:divBdr>
                                                            <w:top w:val="none" w:sz="0" w:space="0" w:color="auto"/>
                                                            <w:left w:val="none" w:sz="0" w:space="0" w:color="auto"/>
                                                            <w:bottom w:val="none" w:sz="0" w:space="0" w:color="auto"/>
                                                            <w:right w:val="none" w:sz="0" w:space="0" w:color="auto"/>
                                                          </w:divBdr>
                                                          <w:divsChild>
                                                            <w:div w:id="33847858">
                                                              <w:marLeft w:val="0"/>
                                                              <w:marRight w:val="0"/>
                                                              <w:marTop w:val="0"/>
                                                              <w:marBottom w:val="0"/>
                                                              <w:divBdr>
                                                                <w:top w:val="none" w:sz="0" w:space="0" w:color="auto"/>
                                                                <w:left w:val="none" w:sz="0" w:space="0" w:color="auto"/>
                                                                <w:bottom w:val="none" w:sz="0" w:space="0" w:color="auto"/>
                                                                <w:right w:val="none" w:sz="0" w:space="0" w:color="auto"/>
                                                              </w:divBdr>
                                                              <w:divsChild>
                                                                <w:div w:id="721637185">
                                                                  <w:marLeft w:val="0"/>
                                                                  <w:marRight w:val="0"/>
                                                                  <w:marTop w:val="0"/>
                                                                  <w:marBottom w:val="0"/>
                                                                  <w:divBdr>
                                                                    <w:top w:val="none" w:sz="0" w:space="0" w:color="auto"/>
                                                                    <w:left w:val="none" w:sz="0" w:space="0" w:color="auto"/>
                                                                    <w:bottom w:val="none" w:sz="0" w:space="0" w:color="auto"/>
                                                                    <w:right w:val="none" w:sz="0" w:space="0" w:color="auto"/>
                                                                  </w:divBdr>
                                                                  <w:divsChild>
                                                                    <w:div w:id="1836066426">
                                                                      <w:marLeft w:val="0"/>
                                                                      <w:marRight w:val="0"/>
                                                                      <w:marTop w:val="0"/>
                                                                      <w:marBottom w:val="0"/>
                                                                      <w:divBdr>
                                                                        <w:top w:val="none" w:sz="0" w:space="0" w:color="auto"/>
                                                                        <w:left w:val="none" w:sz="0" w:space="0" w:color="auto"/>
                                                                        <w:bottom w:val="none" w:sz="0" w:space="0" w:color="auto"/>
                                                                        <w:right w:val="none" w:sz="0" w:space="0" w:color="auto"/>
                                                                      </w:divBdr>
                                                                      <w:divsChild>
                                                                        <w:div w:id="1943804132">
                                                                          <w:marLeft w:val="0"/>
                                                                          <w:marRight w:val="0"/>
                                                                          <w:marTop w:val="0"/>
                                                                          <w:marBottom w:val="0"/>
                                                                          <w:divBdr>
                                                                            <w:top w:val="none" w:sz="0" w:space="0" w:color="auto"/>
                                                                            <w:left w:val="none" w:sz="0" w:space="0" w:color="auto"/>
                                                                            <w:bottom w:val="none" w:sz="0" w:space="0" w:color="auto"/>
                                                                            <w:right w:val="none" w:sz="0" w:space="0" w:color="auto"/>
                                                                          </w:divBdr>
                                                                          <w:divsChild>
                                                                            <w:div w:id="1786465532">
                                                                              <w:marLeft w:val="0"/>
                                                                              <w:marRight w:val="0"/>
                                                                              <w:marTop w:val="0"/>
                                                                              <w:marBottom w:val="0"/>
                                                                              <w:divBdr>
                                                                                <w:top w:val="none" w:sz="0" w:space="0" w:color="auto"/>
                                                                                <w:left w:val="none" w:sz="0" w:space="0" w:color="auto"/>
                                                                                <w:bottom w:val="none" w:sz="0" w:space="0" w:color="auto"/>
                                                                                <w:right w:val="none" w:sz="0" w:space="0" w:color="auto"/>
                                                                              </w:divBdr>
                                                                            </w:div>
                                                                          </w:divsChild>
                                                                        </w:div>
                                                                        <w:div w:id="931930801">
                                                                          <w:marLeft w:val="0"/>
                                                                          <w:marRight w:val="0"/>
                                                                          <w:marTop w:val="0"/>
                                                                          <w:marBottom w:val="0"/>
                                                                          <w:divBdr>
                                                                            <w:top w:val="none" w:sz="0" w:space="0" w:color="auto"/>
                                                                            <w:left w:val="none" w:sz="0" w:space="0" w:color="auto"/>
                                                                            <w:bottom w:val="none" w:sz="0" w:space="0" w:color="auto"/>
                                                                            <w:right w:val="none" w:sz="0" w:space="0" w:color="auto"/>
                                                                          </w:divBdr>
                                                                          <w:divsChild>
                                                                            <w:div w:id="1789469963">
                                                                              <w:marLeft w:val="0"/>
                                                                              <w:marRight w:val="0"/>
                                                                              <w:marTop w:val="0"/>
                                                                              <w:marBottom w:val="0"/>
                                                                              <w:divBdr>
                                                                                <w:top w:val="none" w:sz="0" w:space="0" w:color="auto"/>
                                                                                <w:left w:val="none" w:sz="0" w:space="0" w:color="auto"/>
                                                                                <w:bottom w:val="none" w:sz="0" w:space="0" w:color="auto"/>
                                                                                <w:right w:val="none" w:sz="0" w:space="0" w:color="auto"/>
                                                                              </w:divBdr>
                                                                            </w:div>
                                                                          </w:divsChild>
                                                                        </w:div>
                                                                        <w:div w:id="1593735514">
                                                                          <w:marLeft w:val="0"/>
                                                                          <w:marRight w:val="0"/>
                                                                          <w:marTop w:val="0"/>
                                                                          <w:marBottom w:val="0"/>
                                                                          <w:divBdr>
                                                                            <w:top w:val="none" w:sz="0" w:space="0" w:color="auto"/>
                                                                            <w:left w:val="none" w:sz="0" w:space="0" w:color="auto"/>
                                                                            <w:bottom w:val="none" w:sz="0" w:space="0" w:color="auto"/>
                                                                            <w:right w:val="none" w:sz="0" w:space="0" w:color="auto"/>
                                                                          </w:divBdr>
                                                                          <w:divsChild>
                                                                            <w:div w:id="1658534592">
                                                                              <w:marLeft w:val="0"/>
                                                                              <w:marRight w:val="0"/>
                                                                              <w:marTop w:val="0"/>
                                                                              <w:marBottom w:val="0"/>
                                                                              <w:divBdr>
                                                                                <w:top w:val="none" w:sz="0" w:space="0" w:color="auto"/>
                                                                                <w:left w:val="none" w:sz="0" w:space="0" w:color="auto"/>
                                                                                <w:bottom w:val="none" w:sz="0" w:space="0" w:color="auto"/>
                                                                                <w:right w:val="none" w:sz="0" w:space="0" w:color="auto"/>
                                                                              </w:divBdr>
                                                                            </w:div>
                                                                          </w:divsChild>
                                                                        </w:div>
                                                                        <w:div w:id="389309727">
                                                                          <w:marLeft w:val="0"/>
                                                                          <w:marRight w:val="0"/>
                                                                          <w:marTop w:val="0"/>
                                                                          <w:marBottom w:val="0"/>
                                                                          <w:divBdr>
                                                                            <w:top w:val="none" w:sz="0" w:space="0" w:color="auto"/>
                                                                            <w:left w:val="none" w:sz="0" w:space="0" w:color="auto"/>
                                                                            <w:bottom w:val="none" w:sz="0" w:space="0" w:color="auto"/>
                                                                            <w:right w:val="none" w:sz="0" w:space="0" w:color="auto"/>
                                                                          </w:divBdr>
                                                                          <w:divsChild>
                                                                            <w:div w:id="589781112">
                                                                              <w:marLeft w:val="0"/>
                                                                              <w:marRight w:val="0"/>
                                                                              <w:marTop w:val="0"/>
                                                                              <w:marBottom w:val="0"/>
                                                                              <w:divBdr>
                                                                                <w:top w:val="none" w:sz="0" w:space="0" w:color="auto"/>
                                                                                <w:left w:val="none" w:sz="0" w:space="0" w:color="auto"/>
                                                                                <w:bottom w:val="none" w:sz="0" w:space="0" w:color="auto"/>
                                                                                <w:right w:val="none" w:sz="0" w:space="0" w:color="auto"/>
                                                                              </w:divBdr>
                                                                            </w:div>
                                                                          </w:divsChild>
                                                                        </w:div>
                                                                        <w:div w:id="14113806">
                                                                          <w:marLeft w:val="0"/>
                                                                          <w:marRight w:val="0"/>
                                                                          <w:marTop w:val="0"/>
                                                                          <w:marBottom w:val="0"/>
                                                                          <w:divBdr>
                                                                            <w:top w:val="none" w:sz="0" w:space="0" w:color="auto"/>
                                                                            <w:left w:val="none" w:sz="0" w:space="0" w:color="auto"/>
                                                                            <w:bottom w:val="none" w:sz="0" w:space="0" w:color="auto"/>
                                                                            <w:right w:val="none" w:sz="0" w:space="0" w:color="auto"/>
                                                                          </w:divBdr>
                                                                          <w:divsChild>
                                                                            <w:div w:id="45959840">
                                                                              <w:marLeft w:val="0"/>
                                                                              <w:marRight w:val="0"/>
                                                                              <w:marTop w:val="0"/>
                                                                              <w:marBottom w:val="0"/>
                                                                              <w:divBdr>
                                                                                <w:top w:val="none" w:sz="0" w:space="0" w:color="auto"/>
                                                                                <w:left w:val="none" w:sz="0" w:space="0" w:color="auto"/>
                                                                                <w:bottom w:val="none" w:sz="0" w:space="0" w:color="auto"/>
                                                                                <w:right w:val="none" w:sz="0" w:space="0" w:color="auto"/>
                                                                              </w:divBdr>
                                                                            </w:div>
                                                                          </w:divsChild>
                                                                        </w:div>
                                                                        <w:div w:id="1209757128">
                                                                          <w:marLeft w:val="0"/>
                                                                          <w:marRight w:val="0"/>
                                                                          <w:marTop w:val="0"/>
                                                                          <w:marBottom w:val="0"/>
                                                                          <w:divBdr>
                                                                            <w:top w:val="none" w:sz="0" w:space="0" w:color="auto"/>
                                                                            <w:left w:val="none" w:sz="0" w:space="0" w:color="auto"/>
                                                                            <w:bottom w:val="none" w:sz="0" w:space="0" w:color="auto"/>
                                                                            <w:right w:val="none" w:sz="0" w:space="0" w:color="auto"/>
                                                                          </w:divBdr>
                                                                          <w:divsChild>
                                                                            <w:div w:id="420102777">
                                                                              <w:marLeft w:val="0"/>
                                                                              <w:marRight w:val="0"/>
                                                                              <w:marTop w:val="0"/>
                                                                              <w:marBottom w:val="0"/>
                                                                              <w:divBdr>
                                                                                <w:top w:val="none" w:sz="0" w:space="0" w:color="auto"/>
                                                                                <w:left w:val="none" w:sz="0" w:space="0" w:color="auto"/>
                                                                                <w:bottom w:val="none" w:sz="0" w:space="0" w:color="auto"/>
                                                                                <w:right w:val="none" w:sz="0" w:space="0" w:color="auto"/>
                                                                              </w:divBdr>
                                                                            </w:div>
                                                                          </w:divsChild>
                                                                        </w:div>
                                                                        <w:div w:id="467284339">
                                                                          <w:marLeft w:val="0"/>
                                                                          <w:marRight w:val="0"/>
                                                                          <w:marTop w:val="0"/>
                                                                          <w:marBottom w:val="0"/>
                                                                          <w:divBdr>
                                                                            <w:top w:val="none" w:sz="0" w:space="0" w:color="auto"/>
                                                                            <w:left w:val="none" w:sz="0" w:space="0" w:color="auto"/>
                                                                            <w:bottom w:val="none" w:sz="0" w:space="0" w:color="auto"/>
                                                                            <w:right w:val="none" w:sz="0" w:space="0" w:color="auto"/>
                                                                          </w:divBdr>
                                                                          <w:divsChild>
                                                                            <w:div w:id="856312791">
                                                                              <w:marLeft w:val="0"/>
                                                                              <w:marRight w:val="0"/>
                                                                              <w:marTop w:val="0"/>
                                                                              <w:marBottom w:val="0"/>
                                                                              <w:divBdr>
                                                                                <w:top w:val="none" w:sz="0" w:space="0" w:color="auto"/>
                                                                                <w:left w:val="none" w:sz="0" w:space="0" w:color="auto"/>
                                                                                <w:bottom w:val="none" w:sz="0" w:space="0" w:color="auto"/>
                                                                                <w:right w:val="none" w:sz="0" w:space="0" w:color="auto"/>
                                                                              </w:divBdr>
                                                                            </w:div>
                                                                          </w:divsChild>
                                                                        </w:div>
                                                                        <w:div w:id="180557377">
                                                                          <w:marLeft w:val="0"/>
                                                                          <w:marRight w:val="0"/>
                                                                          <w:marTop w:val="0"/>
                                                                          <w:marBottom w:val="0"/>
                                                                          <w:divBdr>
                                                                            <w:top w:val="none" w:sz="0" w:space="0" w:color="auto"/>
                                                                            <w:left w:val="none" w:sz="0" w:space="0" w:color="auto"/>
                                                                            <w:bottom w:val="none" w:sz="0" w:space="0" w:color="auto"/>
                                                                            <w:right w:val="none" w:sz="0" w:space="0" w:color="auto"/>
                                                                          </w:divBdr>
                                                                          <w:divsChild>
                                                                            <w:div w:id="310602573">
                                                                              <w:marLeft w:val="0"/>
                                                                              <w:marRight w:val="0"/>
                                                                              <w:marTop w:val="0"/>
                                                                              <w:marBottom w:val="0"/>
                                                                              <w:divBdr>
                                                                                <w:top w:val="none" w:sz="0" w:space="0" w:color="auto"/>
                                                                                <w:left w:val="none" w:sz="0" w:space="0" w:color="auto"/>
                                                                                <w:bottom w:val="none" w:sz="0" w:space="0" w:color="auto"/>
                                                                                <w:right w:val="none" w:sz="0" w:space="0" w:color="auto"/>
                                                                              </w:divBdr>
                                                                            </w:div>
                                                                          </w:divsChild>
                                                                        </w:div>
                                                                        <w:div w:id="1741754414">
                                                                          <w:marLeft w:val="0"/>
                                                                          <w:marRight w:val="0"/>
                                                                          <w:marTop w:val="0"/>
                                                                          <w:marBottom w:val="0"/>
                                                                          <w:divBdr>
                                                                            <w:top w:val="none" w:sz="0" w:space="0" w:color="auto"/>
                                                                            <w:left w:val="none" w:sz="0" w:space="0" w:color="auto"/>
                                                                            <w:bottom w:val="none" w:sz="0" w:space="0" w:color="auto"/>
                                                                            <w:right w:val="none" w:sz="0" w:space="0" w:color="auto"/>
                                                                          </w:divBdr>
                                                                          <w:divsChild>
                                                                            <w:div w:id="1093864164">
                                                                              <w:marLeft w:val="0"/>
                                                                              <w:marRight w:val="0"/>
                                                                              <w:marTop w:val="0"/>
                                                                              <w:marBottom w:val="0"/>
                                                                              <w:divBdr>
                                                                                <w:top w:val="none" w:sz="0" w:space="0" w:color="auto"/>
                                                                                <w:left w:val="none" w:sz="0" w:space="0" w:color="auto"/>
                                                                                <w:bottom w:val="none" w:sz="0" w:space="0" w:color="auto"/>
                                                                                <w:right w:val="none" w:sz="0" w:space="0" w:color="auto"/>
                                                                              </w:divBdr>
                                                                            </w:div>
                                                                          </w:divsChild>
                                                                        </w:div>
                                                                        <w:div w:id="436561369">
                                                                          <w:marLeft w:val="0"/>
                                                                          <w:marRight w:val="0"/>
                                                                          <w:marTop w:val="0"/>
                                                                          <w:marBottom w:val="0"/>
                                                                          <w:divBdr>
                                                                            <w:top w:val="none" w:sz="0" w:space="0" w:color="auto"/>
                                                                            <w:left w:val="none" w:sz="0" w:space="0" w:color="auto"/>
                                                                            <w:bottom w:val="none" w:sz="0" w:space="0" w:color="auto"/>
                                                                            <w:right w:val="none" w:sz="0" w:space="0" w:color="auto"/>
                                                                          </w:divBdr>
                                                                          <w:divsChild>
                                                                            <w:div w:id="106479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0088624">
      <w:bodyDiv w:val="1"/>
      <w:marLeft w:val="0"/>
      <w:marRight w:val="0"/>
      <w:marTop w:val="0"/>
      <w:marBottom w:val="0"/>
      <w:divBdr>
        <w:top w:val="none" w:sz="0" w:space="0" w:color="auto"/>
        <w:left w:val="none" w:sz="0" w:space="0" w:color="auto"/>
        <w:bottom w:val="none" w:sz="0" w:space="0" w:color="auto"/>
        <w:right w:val="none" w:sz="0" w:space="0" w:color="auto"/>
      </w:divBdr>
    </w:div>
    <w:div w:id="1080325482">
      <w:bodyDiv w:val="1"/>
      <w:marLeft w:val="0"/>
      <w:marRight w:val="0"/>
      <w:marTop w:val="0"/>
      <w:marBottom w:val="0"/>
      <w:divBdr>
        <w:top w:val="none" w:sz="0" w:space="0" w:color="auto"/>
        <w:left w:val="none" w:sz="0" w:space="0" w:color="auto"/>
        <w:bottom w:val="none" w:sz="0" w:space="0" w:color="auto"/>
        <w:right w:val="none" w:sz="0" w:space="0" w:color="auto"/>
      </w:divBdr>
    </w:div>
    <w:div w:id="1107582941">
      <w:bodyDiv w:val="1"/>
      <w:marLeft w:val="0"/>
      <w:marRight w:val="0"/>
      <w:marTop w:val="0"/>
      <w:marBottom w:val="0"/>
      <w:divBdr>
        <w:top w:val="none" w:sz="0" w:space="0" w:color="auto"/>
        <w:left w:val="none" w:sz="0" w:space="0" w:color="auto"/>
        <w:bottom w:val="none" w:sz="0" w:space="0" w:color="auto"/>
        <w:right w:val="none" w:sz="0" w:space="0" w:color="auto"/>
      </w:divBdr>
    </w:div>
    <w:div w:id="1873303986">
      <w:bodyDiv w:val="1"/>
      <w:marLeft w:val="0"/>
      <w:marRight w:val="0"/>
      <w:marTop w:val="0"/>
      <w:marBottom w:val="0"/>
      <w:divBdr>
        <w:top w:val="none" w:sz="0" w:space="0" w:color="auto"/>
        <w:left w:val="none" w:sz="0" w:space="0" w:color="auto"/>
        <w:bottom w:val="none" w:sz="0" w:space="0" w:color="auto"/>
        <w:right w:val="none" w:sz="0" w:space="0" w:color="auto"/>
      </w:divBdr>
    </w:div>
    <w:div w:id="187827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967B5-C576-44A2-9DC9-190D0400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7</Pages>
  <Words>2113</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Princess Cruises</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jeriel lubaton</dc:creator>
  <cp:keywords/>
  <dc:description/>
  <cp:lastModifiedBy>Yim, Kimberly (Cunard)</cp:lastModifiedBy>
  <cp:revision>55</cp:revision>
  <cp:lastPrinted>2016-10-25T19:56:00Z</cp:lastPrinted>
  <dcterms:created xsi:type="dcterms:W3CDTF">2024-05-01T22:47:00Z</dcterms:created>
  <dcterms:modified xsi:type="dcterms:W3CDTF">2025-09-26T21:42:00Z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cfa660d58de7e47fc3efb5a7b4cb00070c337e0b576cb052682efab8d3e802c3</vt:lpwstr>
  </property>
</Properties>
</file>